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4281" w14:textId="15974489" w:rsidR="006A5E0F" w:rsidRPr="005C6189" w:rsidRDefault="006A5E0F" w:rsidP="006A5E0F">
      <w:pPr>
        <w:spacing w:after="7"/>
        <w:ind w:left="0" w:right="421"/>
        <w:rPr>
          <w:rFonts w:asciiTheme="minorHAnsi" w:hAnsiTheme="minorHAnsi" w:cstheme="minorHAnsi"/>
          <w:sz w:val="22"/>
          <w:szCs w:val="22"/>
        </w:rPr>
      </w:pPr>
      <w:r w:rsidRPr="005C6189">
        <w:rPr>
          <w:rStyle w:val="TitleChar"/>
          <w:rFonts w:ascii="Calibri" w:hAnsi="Calibri" w:cs="Calibri"/>
          <w:noProof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4673BC0E" wp14:editId="2E0AB895">
            <wp:simplePos x="0" y="0"/>
            <wp:positionH relativeFrom="column">
              <wp:posOffset>-146050</wp:posOffset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Square wrapText="bothSides"/>
            <wp:docPr id="491147858" name="Picture 2" descr="A round button with text and a landsc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47858" name="Picture 2" descr="A round button with text and a landscap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6189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="00FB4BCF" w:rsidRPr="005C6189">
        <w:rPr>
          <w:rFonts w:asciiTheme="minorHAnsi" w:hAnsiTheme="minorHAnsi" w:cstheme="minorHAnsi"/>
          <w:b/>
          <w:sz w:val="22"/>
          <w:szCs w:val="22"/>
        </w:rPr>
        <w:t>Gwernyfed Community Council</w:t>
      </w:r>
    </w:p>
    <w:p w14:paraId="2B051D10" w14:textId="4E0CCBE4" w:rsidR="00F820C0" w:rsidRPr="005C6189" w:rsidRDefault="00887113" w:rsidP="006A5E0F">
      <w:pPr>
        <w:spacing w:after="7"/>
        <w:ind w:left="0" w:right="421"/>
        <w:jc w:val="center"/>
        <w:rPr>
          <w:rFonts w:asciiTheme="minorHAnsi" w:hAnsiTheme="minorHAnsi" w:cstheme="minorHAnsi"/>
          <w:sz w:val="22"/>
          <w:szCs w:val="22"/>
        </w:rPr>
      </w:pPr>
      <w:r w:rsidRPr="005C6189">
        <w:rPr>
          <w:rFonts w:asciiTheme="minorHAnsi" w:hAnsiTheme="minorHAnsi" w:cstheme="minorHAnsi"/>
          <w:sz w:val="22"/>
          <w:szCs w:val="22"/>
        </w:rPr>
        <w:t>Councillors</w:t>
      </w:r>
      <w:r w:rsidR="00D7399B" w:rsidRPr="005C6189">
        <w:rPr>
          <w:rFonts w:asciiTheme="minorHAnsi" w:hAnsiTheme="minorHAnsi" w:cstheme="minorHAnsi"/>
          <w:sz w:val="22"/>
          <w:szCs w:val="22"/>
        </w:rPr>
        <w:t>,</w:t>
      </w:r>
      <w:r w:rsidRPr="005C6189">
        <w:rPr>
          <w:rFonts w:asciiTheme="minorHAnsi" w:hAnsiTheme="minorHAnsi" w:cstheme="minorHAnsi"/>
          <w:sz w:val="22"/>
          <w:szCs w:val="22"/>
        </w:rPr>
        <w:t xml:space="preserve"> you are </w:t>
      </w:r>
      <w:r w:rsidR="00D71396" w:rsidRPr="005C6189">
        <w:rPr>
          <w:rFonts w:asciiTheme="minorHAnsi" w:hAnsiTheme="minorHAnsi" w:cstheme="minorHAnsi"/>
          <w:sz w:val="22"/>
          <w:szCs w:val="22"/>
        </w:rPr>
        <w:t xml:space="preserve">required </w:t>
      </w:r>
      <w:r w:rsidR="00BF6D23" w:rsidRPr="005C6189">
        <w:rPr>
          <w:rFonts w:asciiTheme="minorHAnsi" w:hAnsiTheme="minorHAnsi" w:cstheme="minorHAnsi"/>
          <w:sz w:val="22"/>
          <w:szCs w:val="22"/>
        </w:rPr>
        <w:t xml:space="preserve">to attend </w:t>
      </w:r>
      <w:r w:rsidR="009A30F1" w:rsidRPr="005C6189">
        <w:rPr>
          <w:rFonts w:asciiTheme="minorHAnsi" w:hAnsiTheme="minorHAnsi" w:cstheme="minorHAnsi"/>
          <w:sz w:val="22"/>
          <w:szCs w:val="22"/>
        </w:rPr>
        <w:t xml:space="preserve">the </w:t>
      </w:r>
      <w:r w:rsidR="00D7399B" w:rsidRPr="005C6189">
        <w:rPr>
          <w:rFonts w:asciiTheme="minorHAnsi" w:hAnsiTheme="minorHAnsi" w:cstheme="minorHAnsi"/>
          <w:b/>
          <w:bCs/>
          <w:sz w:val="22"/>
          <w:szCs w:val="22"/>
        </w:rPr>
        <w:t>Council</w:t>
      </w:r>
      <w:r w:rsidR="009A30F1" w:rsidRPr="005C6189">
        <w:rPr>
          <w:rFonts w:asciiTheme="minorHAnsi" w:hAnsiTheme="minorHAnsi" w:cstheme="minorHAnsi"/>
          <w:b/>
          <w:bCs/>
          <w:sz w:val="22"/>
          <w:szCs w:val="22"/>
        </w:rPr>
        <w:t xml:space="preserve"> Meeting</w:t>
      </w:r>
      <w:r w:rsidR="00BF6D23" w:rsidRPr="005C6189">
        <w:rPr>
          <w:rFonts w:asciiTheme="minorHAnsi" w:hAnsiTheme="minorHAnsi" w:cstheme="minorHAnsi"/>
          <w:sz w:val="22"/>
          <w:szCs w:val="22"/>
        </w:rPr>
        <w:t xml:space="preserve"> </w:t>
      </w:r>
      <w:r w:rsidR="005E4812" w:rsidRPr="005C6189">
        <w:rPr>
          <w:rFonts w:asciiTheme="minorHAnsi" w:hAnsiTheme="minorHAnsi" w:cstheme="minorHAnsi"/>
          <w:sz w:val="22"/>
          <w:szCs w:val="22"/>
        </w:rPr>
        <w:t xml:space="preserve">on </w:t>
      </w:r>
      <w:r w:rsidR="006F139C" w:rsidRPr="005C6189">
        <w:rPr>
          <w:rFonts w:asciiTheme="minorHAnsi" w:hAnsiTheme="minorHAnsi" w:cstheme="minorHAnsi"/>
          <w:sz w:val="22"/>
          <w:szCs w:val="22"/>
        </w:rPr>
        <w:t>9</w:t>
      </w:r>
      <w:r w:rsidR="00BF169D" w:rsidRPr="005C6189">
        <w:rPr>
          <w:rFonts w:asciiTheme="minorHAnsi" w:hAnsiTheme="minorHAnsi" w:cstheme="minorHAnsi"/>
          <w:sz w:val="22"/>
          <w:szCs w:val="22"/>
        </w:rPr>
        <w:t>th</w:t>
      </w:r>
      <w:r w:rsidR="00BF0092" w:rsidRPr="005C6189">
        <w:rPr>
          <w:rFonts w:asciiTheme="minorHAnsi" w:hAnsiTheme="minorHAnsi" w:cstheme="minorHAnsi"/>
          <w:sz w:val="22"/>
          <w:szCs w:val="22"/>
        </w:rPr>
        <w:t xml:space="preserve"> </w:t>
      </w:r>
      <w:r w:rsidR="006F139C" w:rsidRPr="005C6189">
        <w:rPr>
          <w:rFonts w:asciiTheme="minorHAnsi" w:hAnsiTheme="minorHAnsi" w:cstheme="minorHAnsi"/>
          <w:sz w:val="22"/>
          <w:szCs w:val="22"/>
        </w:rPr>
        <w:t>October</w:t>
      </w:r>
      <w:r w:rsidR="006128C6" w:rsidRPr="005C6189">
        <w:rPr>
          <w:rFonts w:asciiTheme="minorHAnsi" w:hAnsiTheme="minorHAnsi" w:cstheme="minorHAnsi"/>
          <w:sz w:val="22"/>
          <w:szCs w:val="22"/>
        </w:rPr>
        <w:t xml:space="preserve"> </w:t>
      </w:r>
      <w:r w:rsidR="005E4812" w:rsidRPr="005C6189">
        <w:rPr>
          <w:rFonts w:asciiTheme="minorHAnsi" w:hAnsiTheme="minorHAnsi" w:cstheme="minorHAnsi"/>
          <w:sz w:val="22"/>
          <w:szCs w:val="22"/>
        </w:rPr>
        <w:t xml:space="preserve">2025 </w:t>
      </w:r>
    </w:p>
    <w:p w14:paraId="1822BF9A" w14:textId="1DF17953" w:rsidR="00FB4BCF" w:rsidRPr="005C6189" w:rsidRDefault="00DB0A37" w:rsidP="00DB0A37">
      <w:pPr>
        <w:spacing w:after="7"/>
        <w:rPr>
          <w:rFonts w:asciiTheme="minorHAnsi" w:hAnsiTheme="minorHAnsi" w:cstheme="minorHAnsi"/>
          <w:sz w:val="22"/>
          <w:szCs w:val="22"/>
        </w:rPr>
      </w:pPr>
      <w:r w:rsidRPr="005C6189">
        <w:rPr>
          <w:rFonts w:asciiTheme="minorHAnsi" w:hAnsiTheme="minorHAnsi" w:cstheme="minorHAnsi"/>
          <w:sz w:val="22"/>
          <w:szCs w:val="22"/>
        </w:rPr>
        <w:t xml:space="preserve">  </w:t>
      </w:r>
      <w:r w:rsidR="005E4812" w:rsidRPr="005C6189">
        <w:rPr>
          <w:rFonts w:asciiTheme="minorHAnsi" w:hAnsiTheme="minorHAnsi" w:cstheme="minorHAnsi"/>
          <w:sz w:val="22"/>
          <w:szCs w:val="22"/>
        </w:rPr>
        <w:t>a</w:t>
      </w:r>
      <w:r w:rsidR="00FB4BCF" w:rsidRPr="005C6189">
        <w:rPr>
          <w:rFonts w:asciiTheme="minorHAnsi" w:hAnsiTheme="minorHAnsi" w:cstheme="minorHAnsi"/>
          <w:sz w:val="22"/>
          <w:szCs w:val="22"/>
        </w:rPr>
        <w:t>t 7.</w:t>
      </w:r>
      <w:r w:rsidR="00A82DB3" w:rsidRPr="005C6189">
        <w:rPr>
          <w:rFonts w:asciiTheme="minorHAnsi" w:hAnsiTheme="minorHAnsi" w:cstheme="minorHAnsi"/>
          <w:sz w:val="22"/>
          <w:szCs w:val="22"/>
        </w:rPr>
        <w:t>3</w:t>
      </w:r>
      <w:r w:rsidR="00C00BF8" w:rsidRPr="005C6189">
        <w:rPr>
          <w:rFonts w:asciiTheme="minorHAnsi" w:hAnsiTheme="minorHAnsi" w:cstheme="minorHAnsi"/>
          <w:sz w:val="22"/>
          <w:szCs w:val="22"/>
        </w:rPr>
        <w:t xml:space="preserve">0 </w:t>
      </w:r>
      <w:r w:rsidR="00FB4BCF" w:rsidRPr="005C6189">
        <w:rPr>
          <w:rFonts w:asciiTheme="minorHAnsi" w:hAnsiTheme="minorHAnsi" w:cstheme="minorHAnsi"/>
          <w:sz w:val="22"/>
          <w:szCs w:val="22"/>
        </w:rPr>
        <w:t xml:space="preserve">pm to be held in </w:t>
      </w:r>
      <w:bookmarkStart w:id="0" w:name="_Int_GcMdACTu"/>
      <w:r w:rsidR="00FB4BCF" w:rsidRPr="005C6189">
        <w:rPr>
          <w:rFonts w:asciiTheme="minorHAnsi" w:hAnsiTheme="minorHAnsi" w:cstheme="minorHAnsi"/>
          <w:sz w:val="22"/>
          <w:szCs w:val="22"/>
        </w:rPr>
        <w:t>Felindre</w:t>
      </w:r>
      <w:bookmarkEnd w:id="0"/>
      <w:r w:rsidR="00FB4BCF" w:rsidRPr="005C6189">
        <w:rPr>
          <w:rFonts w:asciiTheme="minorHAnsi" w:hAnsiTheme="minorHAnsi" w:cstheme="minorHAnsi"/>
          <w:sz w:val="22"/>
          <w:szCs w:val="22"/>
        </w:rPr>
        <w:t xml:space="preserve"> Village Hall</w:t>
      </w:r>
      <w:r w:rsidR="00A46B71" w:rsidRPr="005C6189">
        <w:rPr>
          <w:rFonts w:asciiTheme="minorHAnsi" w:hAnsiTheme="minorHAnsi" w:cstheme="minorHAnsi"/>
          <w:sz w:val="22"/>
          <w:szCs w:val="22"/>
        </w:rPr>
        <w:t xml:space="preserve"> </w:t>
      </w:r>
      <w:r w:rsidR="00FB4BCF" w:rsidRPr="005C6189">
        <w:rPr>
          <w:rFonts w:asciiTheme="minorHAnsi" w:hAnsiTheme="minorHAnsi" w:cstheme="minorHAnsi"/>
          <w:sz w:val="22"/>
          <w:szCs w:val="22"/>
        </w:rPr>
        <w:t>as a hybrid meeting over TEAMS</w:t>
      </w:r>
      <w:r w:rsidR="00F22AE8" w:rsidRPr="005C6189">
        <w:rPr>
          <w:rFonts w:asciiTheme="minorHAnsi" w:hAnsiTheme="minorHAnsi" w:cstheme="minorHAnsi"/>
          <w:sz w:val="22"/>
          <w:szCs w:val="22"/>
        </w:rPr>
        <w:t>.</w:t>
      </w:r>
    </w:p>
    <w:p w14:paraId="1313FA1E" w14:textId="6A02575F" w:rsidR="00F22AE8" w:rsidRPr="005C6189" w:rsidRDefault="00DB0A37" w:rsidP="00DB0A37">
      <w:pPr>
        <w:spacing w:after="7"/>
        <w:ind w:left="567"/>
        <w:rPr>
          <w:rFonts w:asciiTheme="minorHAnsi" w:hAnsiTheme="minorHAnsi" w:cstheme="minorHAnsi"/>
          <w:sz w:val="22"/>
          <w:szCs w:val="22"/>
        </w:rPr>
      </w:pPr>
      <w:r w:rsidRPr="005C6189">
        <w:rPr>
          <w:rFonts w:asciiTheme="minorHAnsi" w:hAnsiTheme="minorHAnsi" w:cstheme="minorHAnsi"/>
          <w:sz w:val="22"/>
          <w:szCs w:val="22"/>
        </w:rPr>
        <w:t xml:space="preserve">      </w:t>
      </w:r>
      <w:r w:rsidR="00FB4BCF" w:rsidRPr="005C6189">
        <w:rPr>
          <w:rFonts w:asciiTheme="minorHAnsi" w:hAnsiTheme="minorHAnsi" w:cstheme="minorHAnsi"/>
          <w:sz w:val="22"/>
          <w:szCs w:val="22"/>
        </w:rPr>
        <w:t>If a member of the public wishes to join in person or over Teams</w:t>
      </w:r>
      <w:r w:rsidR="00F22AE8" w:rsidRPr="005C6189">
        <w:rPr>
          <w:rFonts w:asciiTheme="minorHAnsi" w:hAnsiTheme="minorHAnsi" w:cstheme="minorHAnsi"/>
          <w:sz w:val="22"/>
          <w:szCs w:val="22"/>
        </w:rPr>
        <w:t>, p</w:t>
      </w:r>
      <w:r w:rsidR="00FB4BCF" w:rsidRPr="005C6189">
        <w:rPr>
          <w:rFonts w:asciiTheme="minorHAnsi" w:hAnsiTheme="minorHAnsi" w:cstheme="minorHAnsi"/>
          <w:sz w:val="22"/>
          <w:szCs w:val="22"/>
        </w:rPr>
        <w:t xml:space="preserve">lease </w:t>
      </w:r>
    </w:p>
    <w:p w14:paraId="65B9F752" w14:textId="0C92FFF1" w:rsidR="00FB4BCF" w:rsidRPr="005C6189" w:rsidRDefault="00DB0A37" w:rsidP="00DB0A37">
      <w:pPr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5C6189">
        <w:rPr>
          <w:rFonts w:asciiTheme="minorHAnsi" w:hAnsiTheme="minorHAnsi" w:cstheme="minorHAnsi"/>
          <w:sz w:val="22"/>
          <w:szCs w:val="22"/>
        </w:rPr>
        <w:t xml:space="preserve">         </w:t>
      </w:r>
      <w:r w:rsidR="00FB4BCF" w:rsidRPr="005C6189">
        <w:rPr>
          <w:rFonts w:asciiTheme="minorHAnsi" w:hAnsiTheme="minorHAnsi" w:cstheme="minorHAnsi"/>
          <w:sz w:val="22"/>
          <w:szCs w:val="22"/>
        </w:rPr>
        <w:t xml:space="preserve">contact the Clerk on </w:t>
      </w:r>
      <w:r w:rsidR="00D05232" w:rsidRPr="005C6189">
        <w:rPr>
          <w:rFonts w:asciiTheme="minorHAnsi" w:hAnsiTheme="minorHAnsi" w:cstheme="minorHAnsi"/>
          <w:sz w:val="22"/>
          <w:szCs w:val="22"/>
        </w:rPr>
        <w:t>07989420733</w:t>
      </w:r>
      <w:r w:rsidR="00FB4BCF" w:rsidRPr="005C6189">
        <w:rPr>
          <w:rFonts w:asciiTheme="minorHAnsi" w:hAnsiTheme="minorHAnsi" w:cstheme="minorHAnsi"/>
          <w:sz w:val="22"/>
          <w:szCs w:val="22"/>
        </w:rPr>
        <w:t xml:space="preserve"> or email </w:t>
      </w:r>
      <w:hyperlink r:id="rId12" w:history="1">
        <w:r w:rsidR="00FB4BCF" w:rsidRPr="005C6189">
          <w:rPr>
            <w:rStyle w:val="Hyperlink"/>
            <w:rFonts w:asciiTheme="minorHAnsi" w:hAnsiTheme="minorHAnsi" w:cstheme="minorHAnsi"/>
            <w:sz w:val="22"/>
            <w:szCs w:val="22"/>
          </w:rPr>
          <w:t>clerk@gwernyfed.co.uk</w:t>
        </w:r>
      </w:hyperlink>
    </w:p>
    <w:p w14:paraId="5B9D457E" w14:textId="64860592" w:rsidR="008B2D1D" w:rsidRPr="005C6189" w:rsidRDefault="00BC7A23" w:rsidP="00C031BD">
      <w:pPr>
        <w:pStyle w:val="Heading1"/>
        <w:tabs>
          <w:tab w:val="center" w:pos="466"/>
          <w:tab w:val="center" w:pos="3193"/>
          <w:tab w:val="center" w:pos="4993"/>
        </w:tabs>
        <w:spacing w:after="120"/>
        <w:ind w:left="567" w:firstLine="0"/>
        <w:jc w:val="center"/>
        <w:rPr>
          <w:rStyle w:val="TitleChar"/>
          <w:rFonts w:asciiTheme="minorHAnsi" w:hAnsiTheme="minorHAnsi" w:cstheme="minorHAnsi"/>
          <w:sz w:val="22"/>
          <w:szCs w:val="22"/>
          <w:u w:val="single"/>
        </w:rPr>
      </w:pPr>
      <w:r w:rsidRPr="005C6189">
        <w:rPr>
          <w:rStyle w:val="TitleChar"/>
          <w:rFonts w:asciiTheme="minorHAnsi" w:hAnsiTheme="minorHAnsi" w:cstheme="minorHAnsi"/>
          <w:sz w:val="22"/>
          <w:szCs w:val="22"/>
          <w:u w:val="single"/>
        </w:rPr>
        <w:t>Agenda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411"/>
        <w:gridCol w:w="7512"/>
        <w:gridCol w:w="1418"/>
        <w:gridCol w:w="1105"/>
      </w:tblGrid>
      <w:tr w:rsidR="008645EA" w:rsidRPr="005C6189" w14:paraId="2730B239" w14:textId="77777777" w:rsidTr="00FE74D4">
        <w:tc>
          <w:tcPr>
            <w:tcW w:w="7923" w:type="dxa"/>
            <w:gridSpan w:val="2"/>
          </w:tcPr>
          <w:p w14:paraId="36223A22" w14:textId="3DA2A131" w:rsidR="008645EA" w:rsidRPr="005C6189" w:rsidRDefault="008645EA" w:rsidP="00477E63">
            <w:p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6189">
              <w:rPr>
                <w:rFonts w:ascii="Calibri" w:hAnsi="Calibri" w:cs="Calibri"/>
                <w:b/>
                <w:bCs/>
                <w:sz w:val="22"/>
                <w:szCs w:val="22"/>
              </w:rPr>
              <w:t>Item of Business</w:t>
            </w:r>
          </w:p>
        </w:tc>
        <w:tc>
          <w:tcPr>
            <w:tcW w:w="1418" w:type="dxa"/>
          </w:tcPr>
          <w:p w14:paraId="460FDDDE" w14:textId="16F51F8F" w:rsidR="008645EA" w:rsidRPr="005C6189" w:rsidRDefault="002B5BE1" w:rsidP="00477E63">
            <w:p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6189">
              <w:rPr>
                <w:rFonts w:ascii="Calibri" w:hAnsi="Calibri" w:cs="Calibri"/>
                <w:b/>
                <w:bCs/>
                <w:sz w:val="22"/>
                <w:szCs w:val="22"/>
              </w:rPr>
              <w:t>Owner</w:t>
            </w:r>
          </w:p>
        </w:tc>
        <w:tc>
          <w:tcPr>
            <w:tcW w:w="1105" w:type="dxa"/>
          </w:tcPr>
          <w:p w14:paraId="5A1D0AB5" w14:textId="2E45C7D4" w:rsidR="008645EA" w:rsidRPr="005C6189" w:rsidRDefault="008645EA" w:rsidP="00477E63">
            <w:p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618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Time </w:t>
            </w:r>
          </w:p>
        </w:tc>
      </w:tr>
      <w:tr w:rsidR="008645EA" w:rsidRPr="005C6189" w14:paraId="3E294F60" w14:textId="77777777" w:rsidTr="00FE74D4">
        <w:tc>
          <w:tcPr>
            <w:tcW w:w="411" w:type="dxa"/>
          </w:tcPr>
          <w:p w14:paraId="43CE3306" w14:textId="2F3D5BEB" w:rsidR="008645EA" w:rsidRPr="005C6189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1616BF0C" w14:textId="144F1D1D" w:rsidR="008645EA" w:rsidRPr="00EF415E" w:rsidRDefault="008645EA" w:rsidP="00477E63">
            <w:pPr>
              <w:tabs>
                <w:tab w:val="left" w:pos="871"/>
              </w:tabs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415E">
              <w:rPr>
                <w:rFonts w:ascii="Calibri" w:hAnsi="Calibri" w:cs="Calibri"/>
                <w:b/>
                <w:bCs/>
                <w:sz w:val="22"/>
                <w:szCs w:val="22"/>
              </w:rPr>
              <w:t>Declarations of Interest</w:t>
            </w:r>
          </w:p>
        </w:tc>
        <w:tc>
          <w:tcPr>
            <w:tcW w:w="1418" w:type="dxa"/>
          </w:tcPr>
          <w:p w14:paraId="46C2BC74" w14:textId="7831BE61" w:rsidR="008645EA" w:rsidRPr="005C6189" w:rsidRDefault="00DA600D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All</w:t>
            </w:r>
          </w:p>
        </w:tc>
        <w:tc>
          <w:tcPr>
            <w:tcW w:w="1105" w:type="dxa"/>
          </w:tcPr>
          <w:p w14:paraId="01ABFD84" w14:textId="16FEC470" w:rsidR="008645EA" w:rsidRPr="005C6189" w:rsidRDefault="008645EA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7.30 pm</w:t>
            </w:r>
          </w:p>
        </w:tc>
      </w:tr>
      <w:tr w:rsidR="008645EA" w:rsidRPr="005C6189" w14:paraId="55FDA2CE" w14:textId="77777777" w:rsidTr="00FE74D4">
        <w:tc>
          <w:tcPr>
            <w:tcW w:w="411" w:type="dxa"/>
          </w:tcPr>
          <w:p w14:paraId="6D60EF60" w14:textId="77777777" w:rsidR="008645EA" w:rsidRPr="005C6189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05D23672" w14:textId="77777777" w:rsidR="008645EA" w:rsidRPr="00EF415E" w:rsidRDefault="008645EA" w:rsidP="00477E63">
            <w:pPr>
              <w:ind w:left="0" w:firstLine="0"/>
              <w:rPr>
                <w:ins w:id="1" w:author="Sue Thomas" w:date="2025-10-01T18:47:00Z" w16du:dateUtc="2025-10-01T17:47:00Z"/>
                <w:rFonts w:ascii="Calibri" w:hAnsi="Calibri" w:cs="Calibri"/>
                <w:b/>
                <w:bCs/>
                <w:sz w:val="22"/>
                <w:szCs w:val="22"/>
              </w:rPr>
            </w:pPr>
            <w:r w:rsidRPr="00EF415E">
              <w:rPr>
                <w:rFonts w:ascii="Calibri" w:hAnsi="Calibri" w:cs="Calibri"/>
                <w:b/>
                <w:bCs/>
                <w:sz w:val="22"/>
                <w:szCs w:val="22"/>
              </w:rPr>
              <w:t>Apologies</w:t>
            </w:r>
          </w:p>
          <w:p w14:paraId="123200D6" w14:textId="5CCFCB55" w:rsidR="006501A8" w:rsidRPr="00EF415E" w:rsidRDefault="006501A8" w:rsidP="00EF415E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C6189">
              <w:rPr>
                <w:sz w:val="22"/>
                <w:szCs w:val="22"/>
              </w:rPr>
              <w:t>Cllr</w:t>
            </w:r>
            <w:r w:rsidR="00EF415E">
              <w:rPr>
                <w:sz w:val="22"/>
                <w:szCs w:val="22"/>
              </w:rPr>
              <w:t xml:space="preserve">’s </w:t>
            </w:r>
            <w:r w:rsidRPr="005C6189">
              <w:rPr>
                <w:sz w:val="22"/>
                <w:szCs w:val="22"/>
              </w:rPr>
              <w:t>Day</w:t>
            </w:r>
            <w:r w:rsidR="00E028F7">
              <w:rPr>
                <w:sz w:val="22"/>
                <w:szCs w:val="22"/>
              </w:rPr>
              <w:t xml:space="preserve"> </w:t>
            </w:r>
            <w:r w:rsidR="00EF415E">
              <w:rPr>
                <w:sz w:val="22"/>
                <w:szCs w:val="22"/>
              </w:rPr>
              <w:t>and Doell</w:t>
            </w:r>
          </w:p>
        </w:tc>
        <w:tc>
          <w:tcPr>
            <w:tcW w:w="1418" w:type="dxa"/>
          </w:tcPr>
          <w:p w14:paraId="0370FF82" w14:textId="2004C24E" w:rsidR="008645EA" w:rsidRPr="005C6189" w:rsidRDefault="00DA600D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All</w:t>
            </w:r>
          </w:p>
        </w:tc>
        <w:tc>
          <w:tcPr>
            <w:tcW w:w="1105" w:type="dxa"/>
          </w:tcPr>
          <w:p w14:paraId="2356DA33" w14:textId="01FFBEF1" w:rsidR="008645EA" w:rsidRPr="005C6189" w:rsidRDefault="008645EA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45EA" w:rsidRPr="005C6189" w14:paraId="267068BD" w14:textId="77777777" w:rsidTr="00FE74D4">
        <w:tc>
          <w:tcPr>
            <w:tcW w:w="411" w:type="dxa"/>
          </w:tcPr>
          <w:p w14:paraId="055B0111" w14:textId="77777777" w:rsidR="008645EA" w:rsidRPr="005C6189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7E5B8F3A" w14:textId="6162ED76" w:rsidR="008645EA" w:rsidRPr="00EF415E" w:rsidRDefault="008645EA" w:rsidP="00477E63">
            <w:p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41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Agree minutes of </w:t>
            </w:r>
            <w:r w:rsidR="004A471D" w:rsidRPr="00EF415E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  <w:r w:rsidR="005F7F92" w:rsidRPr="00EF415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 w:rsidR="005F7F92" w:rsidRPr="00EF41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A471D" w:rsidRPr="00EF415E">
              <w:rPr>
                <w:rFonts w:ascii="Calibri" w:hAnsi="Calibri" w:cs="Calibri"/>
                <w:b/>
                <w:bCs/>
                <w:sz w:val="22"/>
                <w:szCs w:val="22"/>
              </w:rPr>
              <w:t>September</w:t>
            </w:r>
            <w:r w:rsidR="005F7F92" w:rsidRPr="00EF41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2025</w:t>
            </w:r>
          </w:p>
        </w:tc>
        <w:tc>
          <w:tcPr>
            <w:tcW w:w="1418" w:type="dxa"/>
          </w:tcPr>
          <w:p w14:paraId="233C35AF" w14:textId="5CFB914A" w:rsidR="008645EA" w:rsidRPr="005C6189" w:rsidRDefault="005D2879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All</w:t>
            </w:r>
          </w:p>
        </w:tc>
        <w:tc>
          <w:tcPr>
            <w:tcW w:w="1105" w:type="dxa"/>
          </w:tcPr>
          <w:p w14:paraId="19928E79" w14:textId="247B9E90" w:rsidR="008645EA" w:rsidRPr="005C6189" w:rsidRDefault="00A13A1A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7.30 pm</w:t>
            </w:r>
          </w:p>
        </w:tc>
      </w:tr>
      <w:tr w:rsidR="008645EA" w:rsidRPr="005C6189" w14:paraId="340FC578" w14:textId="77777777" w:rsidTr="00FE74D4">
        <w:tc>
          <w:tcPr>
            <w:tcW w:w="411" w:type="dxa"/>
          </w:tcPr>
          <w:p w14:paraId="25D3A163" w14:textId="77777777" w:rsidR="008645EA" w:rsidRPr="005C6189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58BE56A8" w14:textId="77777777" w:rsidR="008645EA" w:rsidRPr="00EF415E" w:rsidRDefault="008645EA" w:rsidP="00477E63">
            <w:p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415E">
              <w:rPr>
                <w:rFonts w:ascii="Calibri" w:hAnsi="Calibri" w:cs="Calibri"/>
                <w:b/>
                <w:bCs/>
                <w:sz w:val="22"/>
                <w:szCs w:val="22"/>
              </w:rPr>
              <w:t>Matters Arising</w:t>
            </w:r>
          </w:p>
          <w:p w14:paraId="3397E8B5" w14:textId="77777777" w:rsidR="00EE5EDA" w:rsidRPr="005C6189" w:rsidRDefault="00C344CD" w:rsidP="00FB0D0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C6189">
              <w:rPr>
                <w:sz w:val="22"/>
                <w:szCs w:val="22"/>
              </w:rPr>
              <w:t>Solar Speed Radar Sign</w:t>
            </w:r>
            <w:r w:rsidR="00DF54D0" w:rsidRPr="005C6189">
              <w:rPr>
                <w:sz w:val="22"/>
                <w:szCs w:val="22"/>
              </w:rPr>
              <w:t xml:space="preserve"> – Pending response from Elan City</w:t>
            </w:r>
          </w:p>
          <w:p w14:paraId="1A0E404A" w14:textId="77777777" w:rsidR="00DF54D0" w:rsidRPr="005C6189" w:rsidRDefault="00BD0C88" w:rsidP="00FB0D0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C6189">
              <w:rPr>
                <w:sz w:val="22"/>
                <w:szCs w:val="22"/>
              </w:rPr>
              <w:t>Personnel Sub-Committee update- on Agenda item #</w:t>
            </w:r>
          </w:p>
          <w:p w14:paraId="0D331AF0" w14:textId="33C5A8C2" w:rsidR="001239A8" w:rsidRPr="005C6189" w:rsidRDefault="001239A8" w:rsidP="00FB0D0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C6189">
              <w:rPr>
                <w:sz w:val="22"/>
                <w:szCs w:val="22"/>
              </w:rPr>
              <w:t xml:space="preserve">Clerk to progress the request sent to PCC regarding the pavement </w:t>
            </w:r>
            <w:r w:rsidR="00C25B5F" w:rsidRPr="005C6189">
              <w:rPr>
                <w:sz w:val="22"/>
                <w:szCs w:val="22"/>
              </w:rPr>
              <w:t xml:space="preserve">at the </w:t>
            </w:r>
            <w:r w:rsidR="003B6EE9" w:rsidRPr="005C6189">
              <w:rPr>
                <w:sz w:val="22"/>
                <w:szCs w:val="22"/>
              </w:rPr>
              <w:t>Glasbury</w:t>
            </w:r>
            <w:r w:rsidR="00C25B5F" w:rsidRPr="005C6189">
              <w:rPr>
                <w:sz w:val="22"/>
                <w:szCs w:val="22"/>
              </w:rPr>
              <w:t xml:space="preserve"> Bus Stop</w:t>
            </w:r>
          </w:p>
          <w:p w14:paraId="3C382593" w14:textId="77777777" w:rsidR="00C25B5F" w:rsidRPr="005C6189" w:rsidRDefault="00C25B5F" w:rsidP="00FB0D0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C6189">
              <w:rPr>
                <w:sz w:val="22"/>
                <w:szCs w:val="22"/>
              </w:rPr>
              <w:t>St Peter’s Church</w:t>
            </w:r>
            <w:r w:rsidR="00AA09FC" w:rsidRPr="005C6189">
              <w:rPr>
                <w:sz w:val="22"/>
                <w:szCs w:val="22"/>
              </w:rPr>
              <w:t xml:space="preserve"> Funding Request</w:t>
            </w:r>
          </w:p>
          <w:p w14:paraId="68D7F332" w14:textId="06F692B0" w:rsidR="00AA09FC" w:rsidRPr="005C6189" w:rsidRDefault="00AA09FC" w:rsidP="00FB0D0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C6189">
              <w:rPr>
                <w:sz w:val="22"/>
                <w:szCs w:val="22"/>
              </w:rPr>
              <w:t>OVW Conference 1</w:t>
            </w:r>
            <w:r w:rsidRPr="005C6189">
              <w:rPr>
                <w:sz w:val="22"/>
                <w:szCs w:val="22"/>
                <w:vertAlign w:val="superscript"/>
              </w:rPr>
              <w:t>st</w:t>
            </w:r>
            <w:r w:rsidRPr="005C6189">
              <w:rPr>
                <w:sz w:val="22"/>
                <w:szCs w:val="22"/>
              </w:rPr>
              <w:t xml:space="preserve"> October 2025 – Cancelled</w:t>
            </w:r>
          </w:p>
          <w:p w14:paraId="75C124A6" w14:textId="77777777" w:rsidR="00AA09FC" w:rsidRPr="005C6189" w:rsidRDefault="00574950" w:rsidP="00FB0D0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C6189">
              <w:rPr>
                <w:sz w:val="22"/>
                <w:szCs w:val="22"/>
              </w:rPr>
              <w:t xml:space="preserve">Anti-Poverty Locality </w:t>
            </w:r>
            <w:r w:rsidR="008A05C4" w:rsidRPr="005C6189">
              <w:rPr>
                <w:sz w:val="22"/>
                <w:szCs w:val="22"/>
              </w:rPr>
              <w:t>Fund Support – Training Initiative on Agenda item #</w:t>
            </w:r>
          </w:p>
          <w:p w14:paraId="4A748C11" w14:textId="77777777" w:rsidR="008A05C4" w:rsidRPr="005C6189" w:rsidRDefault="002721E1" w:rsidP="00FB0D0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C6189">
              <w:rPr>
                <w:sz w:val="22"/>
                <w:szCs w:val="22"/>
              </w:rPr>
              <w:t>Audit Wales Report – no news yet</w:t>
            </w:r>
          </w:p>
          <w:p w14:paraId="416ED7A7" w14:textId="184F2F63" w:rsidR="00F23C1A" w:rsidRPr="00363F3E" w:rsidRDefault="0043625E" w:rsidP="00363F3E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C6189">
              <w:rPr>
                <w:sz w:val="22"/>
                <w:szCs w:val="22"/>
              </w:rPr>
              <w:t xml:space="preserve">Expense Policy and Claim Form </w:t>
            </w:r>
            <w:r w:rsidR="00F23C1A" w:rsidRPr="005C6189">
              <w:rPr>
                <w:sz w:val="22"/>
                <w:szCs w:val="22"/>
              </w:rPr>
              <w:t>– See Members Pack for Links</w:t>
            </w:r>
          </w:p>
        </w:tc>
        <w:tc>
          <w:tcPr>
            <w:tcW w:w="1418" w:type="dxa"/>
          </w:tcPr>
          <w:p w14:paraId="2A41E192" w14:textId="77777777" w:rsidR="008645EA" w:rsidRPr="005C6189" w:rsidRDefault="008645EA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33303DC8" w14:textId="07CB50B1" w:rsidR="00D3242F" w:rsidRPr="005C6189" w:rsidRDefault="00DF54D0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Clerk</w:t>
            </w:r>
          </w:p>
        </w:tc>
        <w:tc>
          <w:tcPr>
            <w:tcW w:w="1105" w:type="dxa"/>
          </w:tcPr>
          <w:p w14:paraId="5453F5F6" w14:textId="19E612D5" w:rsidR="008645EA" w:rsidRPr="005C6189" w:rsidRDefault="00B34B42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7.</w:t>
            </w:r>
            <w:r w:rsidR="00B13358" w:rsidRPr="005C6189">
              <w:rPr>
                <w:rFonts w:ascii="Calibri" w:hAnsi="Calibri" w:cs="Calibri"/>
                <w:sz w:val="22"/>
                <w:szCs w:val="22"/>
              </w:rPr>
              <w:t>35</w:t>
            </w:r>
            <w:r w:rsidR="008645EA" w:rsidRPr="005C6189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8645EA" w:rsidRPr="005C6189" w14:paraId="39D7B087" w14:textId="77777777" w:rsidTr="004A471D">
        <w:trPr>
          <w:trHeight w:val="577"/>
        </w:trPr>
        <w:tc>
          <w:tcPr>
            <w:tcW w:w="411" w:type="dxa"/>
          </w:tcPr>
          <w:p w14:paraId="61B3DD40" w14:textId="77777777" w:rsidR="008645EA" w:rsidRPr="005C6189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42D6C5F9" w14:textId="77777777" w:rsidR="00A82DB3" w:rsidRPr="00EF415E" w:rsidRDefault="008645EA" w:rsidP="00DA1860">
            <w:p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415E">
              <w:rPr>
                <w:rFonts w:ascii="Calibri" w:hAnsi="Calibri" w:cs="Calibri"/>
                <w:b/>
                <w:bCs/>
                <w:sz w:val="22"/>
                <w:szCs w:val="22"/>
              </w:rPr>
              <w:t>Correspondence</w:t>
            </w:r>
          </w:p>
          <w:p w14:paraId="3A599919" w14:textId="77777777" w:rsidR="00873812" w:rsidRPr="005C6189" w:rsidRDefault="00A26E36" w:rsidP="00DA1860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 xml:space="preserve">Clerk has requested </w:t>
            </w:r>
            <w:r w:rsidR="00CB7D03" w:rsidRPr="005C6189">
              <w:rPr>
                <w:rFonts w:ascii="Calibri" w:hAnsi="Calibri" w:cs="Calibri"/>
                <w:sz w:val="22"/>
                <w:szCs w:val="22"/>
              </w:rPr>
              <w:t xml:space="preserve">an update on the progress of the Audit to Wales Audit </w:t>
            </w:r>
          </w:p>
          <w:p w14:paraId="2CF7D5B8" w14:textId="77777777" w:rsidR="00CB7D03" w:rsidRPr="005C6189" w:rsidRDefault="00063803" w:rsidP="00DA1860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 xml:space="preserve">Remembrance Day notice </w:t>
            </w:r>
            <w:r w:rsidR="00145334" w:rsidRPr="005C6189">
              <w:rPr>
                <w:rFonts w:ascii="Calibri" w:hAnsi="Calibri" w:cs="Calibri"/>
                <w:sz w:val="22"/>
                <w:szCs w:val="22"/>
              </w:rPr>
              <w:t>from</w:t>
            </w:r>
            <w:r w:rsidRPr="005C6189">
              <w:rPr>
                <w:rFonts w:ascii="Calibri" w:hAnsi="Calibri" w:cs="Calibri"/>
                <w:sz w:val="22"/>
                <w:szCs w:val="22"/>
              </w:rPr>
              <w:t xml:space="preserve"> Powys </w:t>
            </w:r>
            <w:r w:rsidR="00145334" w:rsidRPr="005C6189">
              <w:rPr>
                <w:rFonts w:ascii="Calibri" w:hAnsi="Calibri" w:cs="Calibri"/>
                <w:sz w:val="22"/>
                <w:szCs w:val="22"/>
              </w:rPr>
              <w:t>CC</w:t>
            </w:r>
          </w:p>
          <w:p w14:paraId="576D88C7" w14:textId="77777777" w:rsidR="00145334" w:rsidRPr="005C6189" w:rsidRDefault="00145334" w:rsidP="00DA1860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Draft Annual Report from OVW</w:t>
            </w:r>
          </w:p>
          <w:p w14:paraId="4A655A00" w14:textId="77777777" w:rsidR="00145334" w:rsidRPr="005C6189" w:rsidRDefault="00051900" w:rsidP="00DA1860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PAVO News – now GCC is a member</w:t>
            </w:r>
          </w:p>
          <w:p w14:paraId="54E00A2B" w14:textId="77777777" w:rsidR="00051900" w:rsidRPr="005C6189" w:rsidRDefault="008115BE" w:rsidP="00DA1860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OVW Model Complaints Policy 2025</w:t>
            </w:r>
            <w:r w:rsidR="002D30DB" w:rsidRPr="005C6189">
              <w:rPr>
                <w:rFonts w:ascii="Calibri" w:hAnsi="Calibri" w:cs="Calibri"/>
                <w:sz w:val="22"/>
                <w:szCs w:val="22"/>
              </w:rPr>
              <w:t xml:space="preserve"> &amp; Practice Development Notes -OVW</w:t>
            </w:r>
          </w:p>
          <w:p w14:paraId="5C176409" w14:textId="1414DBD4" w:rsidR="00BF691A" w:rsidRPr="005C6189" w:rsidRDefault="00BF691A" w:rsidP="008A68ED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Dyfed-Powys Police HQ Open Doors Event</w:t>
            </w:r>
          </w:p>
        </w:tc>
        <w:tc>
          <w:tcPr>
            <w:tcW w:w="1418" w:type="dxa"/>
          </w:tcPr>
          <w:p w14:paraId="345F67AC" w14:textId="77777777" w:rsidR="008645EA" w:rsidRPr="005C6189" w:rsidRDefault="008645EA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4EE140B6" w14:textId="1782F250" w:rsidR="00DA600D" w:rsidRPr="005C6189" w:rsidRDefault="00DA600D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All</w:t>
            </w:r>
          </w:p>
        </w:tc>
        <w:tc>
          <w:tcPr>
            <w:tcW w:w="1105" w:type="dxa"/>
          </w:tcPr>
          <w:p w14:paraId="08658623" w14:textId="073D7E75" w:rsidR="008645EA" w:rsidRPr="005C6189" w:rsidRDefault="00EC45C8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7.</w:t>
            </w:r>
            <w:r w:rsidR="00153D8B" w:rsidRPr="005C6189">
              <w:rPr>
                <w:rFonts w:ascii="Calibri" w:hAnsi="Calibri" w:cs="Calibri"/>
                <w:sz w:val="22"/>
                <w:szCs w:val="22"/>
              </w:rPr>
              <w:t>4</w:t>
            </w:r>
            <w:r w:rsidR="00B47516" w:rsidRPr="005C6189">
              <w:rPr>
                <w:rFonts w:ascii="Calibri" w:hAnsi="Calibri" w:cs="Calibri"/>
                <w:sz w:val="22"/>
                <w:szCs w:val="22"/>
              </w:rPr>
              <w:t>0</w:t>
            </w:r>
            <w:r w:rsidR="008645EA" w:rsidRPr="005C6189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761EA0" w:rsidRPr="005C6189" w14:paraId="0F99FFD6" w14:textId="77777777" w:rsidTr="004A471D">
        <w:trPr>
          <w:trHeight w:val="577"/>
        </w:trPr>
        <w:tc>
          <w:tcPr>
            <w:tcW w:w="411" w:type="dxa"/>
          </w:tcPr>
          <w:p w14:paraId="6AF97E09" w14:textId="77777777" w:rsidR="00761EA0" w:rsidRPr="005C6189" w:rsidRDefault="00761EA0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133E501E" w14:textId="77777777" w:rsidR="00761EA0" w:rsidRPr="00EF415E" w:rsidRDefault="00761EA0" w:rsidP="00DA1860">
            <w:p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415E">
              <w:rPr>
                <w:rFonts w:ascii="Calibri" w:hAnsi="Calibri" w:cs="Calibri"/>
                <w:b/>
                <w:bCs/>
                <w:sz w:val="22"/>
                <w:szCs w:val="22"/>
              </w:rPr>
              <w:t>Clerk’s Report</w:t>
            </w:r>
          </w:p>
          <w:p w14:paraId="6E085AF1" w14:textId="77777777" w:rsidR="00761EA0" w:rsidRPr="005C6189" w:rsidRDefault="00761EA0" w:rsidP="00DB60CD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EF415E">
              <w:rPr>
                <w:rFonts w:ascii="Calibri" w:hAnsi="Calibri" w:cs="Calibri"/>
                <w:b/>
                <w:bCs/>
                <w:sz w:val="22"/>
                <w:szCs w:val="22"/>
              </w:rPr>
              <w:t>Finances</w:t>
            </w:r>
          </w:p>
          <w:p w14:paraId="1928D016" w14:textId="77777777" w:rsidR="00DB60CD" w:rsidRPr="005C6189" w:rsidRDefault="00DB60CD" w:rsidP="00EF415E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 xml:space="preserve">Bank Balances – Current:     Reserve: £ </w:t>
            </w:r>
            <w:proofErr w:type="gramStart"/>
            <w:r w:rsidRPr="005C6189">
              <w:rPr>
                <w:rFonts w:ascii="Calibri" w:hAnsi="Calibri" w:cs="Calibri"/>
                <w:sz w:val="22"/>
                <w:szCs w:val="22"/>
              </w:rPr>
              <w:t xml:space="preserve">   (</w:t>
            </w:r>
            <w:proofErr w:type="gramEnd"/>
            <w:r w:rsidRPr="005C6189">
              <w:rPr>
                <w:rFonts w:ascii="Calibri" w:hAnsi="Calibri" w:cs="Calibri"/>
                <w:sz w:val="22"/>
                <w:szCs w:val="22"/>
              </w:rPr>
              <w:t>inc. interest £)</w:t>
            </w:r>
          </w:p>
          <w:p w14:paraId="4DC3A293" w14:textId="054B4627" w:rsidR="00DB60CD" w:rsidRPr="005C6189" w:rsidRDefault="00DB60CD" w:rsidP="00EF415E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 xml:space="preserve">Invoices to be paid </w:t>
            </w:r>
            <w:r w:rsidR="0096685A" w:rsidRPr="005C6189">
              <w:rPr>
                <w:rFonts w:ascii="Calibri" w:hAnsi="Calibri" w:cs="Calibri"/>
                <w:sz w:val="22"/>
                <w:szCs w:val="22"/>
              </w:rPr>
              <w:t>inc.</w:t>
            </w:r>
            <w:r w:rsidRPr="005C6189">
              <w:rPr>
                <w:rFonts w:ascii="Calibri" w:hAnsi="Calibri" w:cs="Calibri"/>
                <w:sz w:val="22"/>
                <w:szCs w:val="22"/>
              </w:rPr>
              <w:t xml:space="preserve"> Clerk Salary, Clerk’s Expenses, </w:t>
            </w:r>
            <w:r w:rsidR="00B250EF" w:rsidRPr="005C6189">
              <w:rPr>
                <w:rFonts w:ascii="Calibri" w:hAnsi="Calibri" w:cs="Calibri"/>
                <w:sz w:val="22"/>
                <w:szCs w:val="22"/>
              </w:rPr>
              <w:t xml:space="preserve">(See Finance Folder Meeting </w:t>
            </w:r>
            <w:r w:rsidR="00F91354" w:rsidRPr="005C6189">
              <w:rPr>
                <w:rFonts w:ascii="Calibri" w:hAnsi="Calibri" w:cs="Calibri"/>
                <w:sz w:val="22"/>
                <w:szCs w:val="22"/>
              </w:rPr>
              <w:t>09/10/</w:t>
            </w:r>
            <w:proofErr w:type="gramStart"/>
            <w:r w:rsidR="00F91354" w:rsidRPr="005C6189">
              <w:rPr>
                <w:rFonts w:ascii="Calibri" w:hAnsi="Calibri" w:cs="Calibri"/>
                <w:sz w:val="22"/>
                <w:szCs w:val="22"/>
              </w:rPr>
              <w:t xml:space="preserve">25 </w:t>
            </w:r>
            <w:r w:rsidR="00B250EF" w:rsidRPr="005C6189">
              <w:rPr>
                <w:rFonts w:ascii="Calibri" w:hAnsi="Calibri" w:cs="Calibri"/>
                <w:sz w:val="22"/>
                <w:szCs w:val="22"/>
              </w:rPr>
              <w:t>)</w:t>
            </w:r>
            <w:proofErr w:type="gramEnd"/>
            <w:r w:rsidR="00602A2C" w:rsidRPr="005C618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C6189">
              <w:rPr>
                <w:rFonts w:ascii="Calibri" w:hAnsi="Calibri" w:cs="Calibri"/>
                <w:sz w:val="22"/>
                <w:szCs w:val="22"/>
              </w:rPr>
              <w:t>Microsoft</w:t>
            </w:r>
            <w:r w:rsidR="0096685A" w:rsidRPr="005C6189">
              <w:rPr>
                <w:rFonts w:ascii="Calibri" w:hAnsi="Calibri" w:cs="Calibri"/>
                <w:sz w:val="22"/>
                <w:szCs w:val="22"/>
              </w:rPr>
              <w:t>, V</w:t>
            </w:r>
            <w:r w:rsidRPr="005C6189">
              <w:rPr>
                <w:rFonts w:ascii="Calibri" w:hAnsi="Calibri" w:cs="Calibri"/>
                <w:sz w:val="22"/>
                <w:szCs w:val="22"/>
              </w:rPr>
              <w:t xml:space="preserve">odafone DD </w:t>
            </w:r>
          </w:p>
          <w:p w14:paraId="6540BF49" w14:textId="418B10F3" w:rsidR="00DB60CD" w:rsidRPr="005C6189" w:rsidRDefault="00680D92" w:rsidP="00D20315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Review Budget Vs Actual</w:t>
            </w:r>
            <w:r w:rsidR="0001669F" w:rsidRPr="005C618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5C6189" w:rsidRPr="005C6189">
              <w:rPr>
                <w:rFonts w:ascii="Calibri" w:hAnsi="Calibri" w:cs="Calibri"/>
                <w:sz w:val="22"/>
                <w:szCs w:val="22"/>
              </w:rPr>
              <w:t>See Members Pack for Links</w:t>
            </w:r>
          </w:p>
          <w:p w14:paraId="393E246F" w14:textId="5CF1D5DD" w:rsidR="007A07FB" w:rsidRPr="005C6189" w:rsidRDefault="007A07FB" w:rsidP="00D20315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 xml:space="preserve">Cashbook </w:t>
            </w:r>
            <w:r w:rsidR="00E31151" w:rsidRPr="005C6189">
              <w:rPr>
                <w:rFonts w:ascii="Calibri" w:hAnsi="Calibri" w:cs="Calibri"/>
                <w:sz w:val="22"/>
                <w:szCs w:val="22"/>
              </w:rPr>
              <w:t>–</w:t>
            </w:r>
            <w:r w:rsidRPr="005C61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6189" w:rsidRPr="005C6189">
              <w:rPr>
                <w:rFonts w:ascii="Calibri" w:hAnsi="Calibri" w:cs="Calibri"/>
                <w:sz w:val="22"/>
                <w:szCs w:val="22"/>
              </w:rPr>
              <w:t>See Members Pack for Links</w:t>
            </w:r>
          </w:p>
          <w:p w14:paraId="38B3D851" w14:textId="77777777" w:rsidR="005C6189" w:rsidRPr="005C6189" w:rsidRDefault="00DB60CD" w:rsidP="00B5625A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Review Councillor Allowances paper</w:t>
            </w:r>
            <w:r w:rsidR="00680D92" w:rsidRPr="005C618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5C6189" w:rsidRPr="005C6189">
              <w:rPr>
                <w:rFonts w:ascii="Calibri" w:hAnsi="Calibri" w:cs="Calibri"/>
                <w:sz w:val="22"/>
                <w:szCs w:val="22"/>
              </w:rPr>
              <w:t>See Members Pack for Links</w:t>
            </w:r>
          </w:p>
          <w:p w14:paraId="00650C85" w14:textId="0AD7E728" w:rsidR="0001669F" w:rsidRPr="005C6189" w:rsidRDefault="00122342" w:rsidP="00056EC6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056EC6">
              <w:rPr>
                <w:rFonts w:ascii="Calibri" w:hAnsi="Calibri" w:cs="Calibri"/>
                <w:b/>
                <w:bCs/>
                <w:sz w:val="22"/>
                <w:szCs w:val="22"/>
              </w:rPr>
              <w:t>Other</w:t>
            </w:r>
            <w:r w:rsidR="00056E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01669F" w:rsidRPr="005C6189">
              <w:rPr>
                <w:rFonts w:ascii="Calibri" w:hAnsi="Calibri" w:cs="Calibri"/>
                <w:sz w:val="22"/>
                <w:szCs w:val="22"/>
              </w:rPr>
              <w:t xml:space="preserve">IT Licences </w:t>
            </w:r>
            <w:r w:rsidR="005C6189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5C6189" w:rsidRPr="005C6189">
              <w:rPr>
                <w:rFonts w:ascii="Calibri" w:hAnsi="Calibri" w:cs="Calibri"/>
                <w:sz w:val="22"/>
                <w:szCs w:val="22"/>
              </w:rPr>
              <w:t xml:space="preserve">See Members Pack </w:t>
            </w:r>
          </w:p>
        </w:tc>
        <w:tc>
          <w:tcPr>
            <w:tcW w:w="1418" w:type="dxa"/>
          </w:tcPr>
          <w:p w14:paraId="3F9DF780" w14:textId="0708894E" w:rsidR="00761EA0" w:rsidRPr="005C6189" w:rsidRDefault="00122342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Clerk</w:t>
            </w:r>
          </w:p>
        </w:tc>
        <w:tc>
          <w:tcPr>
            <w:tcW w:w="1105" w:type="dxa"/>
          </w:tcPr>
          <w:p w14:paraId="2A2CB149" w14:textId="075ECBBD" w:rsidR="00761EA0" w:rsidRPr="005C6189" w:rsidRDefault="00366DE1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7.5</w:t>
            </w:r>
            <w:r w:rsidR="00B47516" w:rsidRPr="005C6189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r w:rsidR="00122342" w:rsidRPr="005C6189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</w:tr>
      <w:tr w:rsidR="0072286F" w:rsidRPr="005C6189" w14:paraId="7E75E6C2" w14:textId="77777777" w:rsidTr="00E86D6A">
        <w:trPr>
          <w:trHeight w:val="318"/>
        </w:trPr>
        <w:tc>
          <w:tcPr>
            <w:tcW w:w="411" w:type="dxa"/>
          </w:tcPr>
          <w:p w14:paraId="5C09D135" w14:textId="77777777" w:rsidR="0072286F" w:rsidRPr="005C6189" w:rsidRDefault="0072286F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7FABB325" w14:textId="2B4742D9" w:rsidR="0072286F" w:rsidRPr="005C6189" w:rsidRDefault="0072286F" w:rsidP="00DA1860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Brecon Dial A Ride – Barbara Angle</w:t>
            </w:r>
            <w:r w:rsidR="00B47516" w:rsidRPr="005C6189">
              <w:rPr>
                <w:rFonts w:ascii="Calibri" w:hAnsi="Calibri" w:cs="Calibri"/>
                <w:sz w:val="22"/>
                <w:szCs w:val="22"/>
              </w:rPr>
              <w:t>zarke</w:t>
            </w:r>
          </w:p>
        </w:tc>
        <w:tc>
          <w:tcPr>
            <w:tcW w:w="1418" w:type="dxa"/>
          </w:tcPr>
          <w:p w14:paraId="79048AEC" w14:textId="77777777" w:rsidR="0072286F" w:rsidRPr="005C6189" w:rsidRDefault="0072286F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E5282EF" w14:textId="0319A131" w:rsidR="0072286F" w:rsidRPr="005C6189" w:rsidRDefault="00B47516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8.00 pm</w:t>
            </w:r>
          </w:p>
        </w:tc>
      </w:tr>
      <w:tr w:rsidR="00837F83" w:rsidRPr="005C6189" w14:paraId="310E9397" w14:textId="77777777" w:rsidTr="00FE74D4">
        <w:trPr>
          <w:trHeight w:val="284"/>
        </w:trPr>
        <w:tc>
          <w:tcPr>
            <w:tcW w:w="411" w:type="dxa"/>
          </w:tcPr>
          <w:p w14:paraId="36B417A4" w14:textId="77777777" w:rsidR="00837F83" w:rsidRPr="005C6189" w:rsidRDefault="00837F83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35FBD083" w14:textId="58852745" w:rsidR="00837F83" w:rsidRPr="005C6189" w:rsidRDefault="00A357F0" w:rsidP="00A82DB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Anti-Poverty Locality Fund</w:t>
            </w:r>
            <w:r w:rsidR="004A7F4C" w:rsidRPr="005C6189">
              <w:rPr>
                <w:rFonts w:ascii="Calibri" w:hAnsi="Calibri" w:cs="Calibri"/>
                <w:sz w:val="22"/>
                <w:szCs w:val="22"/>
              </w:rPr>
              <w:t xml:space="preserve"> Support</w:t>
            </w:r>
            <w:r w:rsidR="0043625E" w:rsidRPr="005C6189">
              <w:rPr>
                <w:rFonts w:ascii="Calibri" w:hAnsi="Calibri" w:cs="Calibri"/>
                <w:sz w:val="22"/>
                <w:szCs w:val="22"/>
              </w:rPr>
              <w:t xml:space="preserve"> – PCC Funding Approved</w:t>
            </w:r>
          </w:p>
        </w:tc>
        <w:tc>
          <w:tcPr>
            <w:tcW w:w="1418" w:type="dxa"/>
          </w:tcPr>
          <w:p w14:paraId="187AF494" w14:textId="710793A9" w:rsidR="00837F83" w:rsidRPr="005C6189" w:rsidRDefault="00837F83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Cllr Pritchard</w:t>
            </w:r>
          </w:p>
        </w:tc>
        <w:tc>
          <w:tcPr>
            <w:tcW w:w="1105" w:type="dxa"/>
          </w:tcPr>
          <w:p w14:paraId="40059414" w14:textId="62D8D62B" w:rsidR="00837F83" w:rsidRPr="005C6189" w:rsidRDefault="00DB3D1D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8.</w:t>
            </w:r>
            <w:r w:rsidR="00B47516" w:rsidRPr="005C6189">
              <w:rPr>
                <w:rFonts w:ascii="Calibri" w:hAnsi="Calibri" w:cs="Calibri"/>
                <w:sz w:val="22"/>
                <w:szCs w:val="22"/>
              </w:rPr>
              <w:t>2</w:t>
            </w:r>
            <w:r w:rsidR="00366DE1" w:rsidRPr="005C6189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r w:rsidRPr="005C6189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</w:tr>
      <w:tr w:rsidR="008645EA" w:rsidRPr="005C6189" w14:paraId="2C5B7A41" w14:textId="77777777" w:rsidTr="00FE74D4">
        <w:tc>
          <w:tcPr>
            <w:tcW w:w="411" w:type="dxa"/>
          </w:tcPr>
          <w:p w14:paraId="6EFDC4F2" w14:textId="77777777" w:rsidR="008645EA" w:rsidRPr="005C6189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5E9FF51D" w14:textId="078F6298" w:rsidR="00EE1A27" w:rsidRPr="008526D4" w:rsidRDefault="008645EA" w:rsidP="008526D4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Planning Applications</w:t>
            </w:r>
            <w:r w:rsidR="008526D4">
              <w:rPr>
                <w:rFonts w:ascii="Calibri" w:hAnsi="Calibri" w:cs="Calibri"/>
                <w:sz w:val="22"/>
                <w:szCs w:val="22"/>
              </w:rPr>
              <w:t xml:space="preserve"> and Notices: None affecting GCC</w:t>
            </w:r>
            <w:r w:rsidR="001C09E9" w:rsidRPr="005C618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14:paraId="469F7604" w14:textId="51D52BE5" w:rsidR="00DA600D" w:rsidRPr="005C6189" w:rsidRDefault="00DA600D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All</w:t>
            </w:r>
          </w:p>
        </w:tc>
        <w:tc>
          <w:tcPr>
            <w:tcW w:w="1105" w:type="dxa"/>
          </w:tcPr>
          <w:p w14:paraId="398B3420" w14:textId="7F3C4F8E" w:rsidR="008645EA" w:rsidRPr="005C6189" w:rsidRDefault="00EC45C8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8.</w:t>
            </w:r>
            <w:r w:rsidR="00B64A07" w:rsidRPr="005C6189">
              <w:rPr>
                <w:rFonts w:ascii="Calibri" w:hAnsi="Calibri" w:cs="Calibri"/>
                <w:sz w:val="22"/>
                <w:szCs w:val="22"/>
              </w:rPr>
              <w:t>2</w:t>
            </w:r>
            <w:r w:rsidR="003F03E6" w:rsidRPr="005C6189">
              <w:rPr>
                <w:rFonts w:ascii="Calibri" w:hAnsi="Calibri" w:cs="Calibri"/>
                <w:sz w:val="22"/>
                <w:szCs w:val="22"/>
              </w:rPr>
              <w:t>5</w:t>
            </w:r>
            <w:r w:rsidR="008645EA" w:rsidRPr="005C6189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8645EA" w:rsidRPr="005C6189" w14:paraId="0A346006" w14:textId="77777777" w:rsidTr="00FE74D4">
        <w:tc>
          <w:tcPr>
            <w:tcW w:w="411" w:type="dxa"/>
          </w:tcPr>
          <w:p w14:paraId="5B145B22" w14:textId="77777777" w:rsidR="008645EA" w:rsidRPr="005C6189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24A625E3" w14:textId="77777777" w:rsidR="00F62682" w:rsidRPr="005C6189" w:rsidRDefault="008645EA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 xml:space="preserve">Green Spaces </w:t>
            </w:r>
            <w:r w:rsidR="00AF0196" w:rsidRPr="005C6189">
              <w:rPr>
                <w:rFonts w:ascii="Calibri" w:hAnsi="Calibri" w:cs="Calibri"/>
                <w:sz w:val="22"/>
                <w:szCs w:val="22"/>
              </w:rPr>
              <w:t>–</w:t>
            </w:r>
            <w:r w:rsidR="001B19E9" w:rsidRPr="005C6189">
              <w:rPr>
                <w:rFonts w:ascii="Calibri" w:hAnsi="Calibri" w:cs="Calibri"/>
                <w:sz w:val="22"/>
                <w:szCs w:val="22"/>
              </w:rPr>
              <w:t xml:space="preserve"> CAT</w:t>
            </w:r>
            <w:r w:rsidR="00F62682" w:rsidRPr="005C6189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AD08FEA" w14:textId="5E239C58" w:rsidR="008645EA" w:rsidRPr="005C6189" w:rsidRDefault="00F62682" w:rsidP="00040AA0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Request</w:t>
            </w:r>
            <w:r w:rsidR="00AF0196" w:rsidRPr="005C6189">
              <w:rPr>
                <w:rFonts w:ascii="Calibri" w:hAnsi="Calibri" w:cs="Calibri"/>
                <w:sz w:val="22"/>
                <w:szCs w:val="22"/>
              </w:rPr>
              <w:t xml:space="preserve"> for further information for the potential solicitors</w:t>
            </w:r>
          </w:p>
          <w:p w14:paraId="36F90636" w14:textId="0AE5E7A7" w:rsidR="00F62682" w:rsidRPr="005C6189" w:rsidRDefault="00F62682" w:rsidP="00040AA0">
            <w:pPr>
              <w:pStyle w:val="ListParagraph"/>
              <w:numPr>
                <w:ilvl w:val="0"/>
                <w:numId w:val="21"/>
              </w:numPr>
              <w:spacing w:before="0" w:after="0"/>
              <w:ind w:left="244" w:hanging="244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 xml:space="preserve">Update on </w:t>
            </w:r>
            <w:r w:rsidR="002C7745" w:rsidRPr="005C6189">
              <w:rPr>
                <w:rFonts w:ascii="Calibri" w:hAnsi="Calibri" w:cs="Calibri"/>
                <w:sz w:val="22"/>
                <w:szCs w:val="22"/>
              </w:rPr>
              <w:t xml:space="preserve">infrastructure </w:t>
            </w:r>
            <w:r w:rsidR="00252292" w:rsidRPr="005C6189">
              <w:rPr>
                <w:rFonts w:ascii="Calibri" w:hAnsi="Calibri" w:cs="Calibri"/>
                <w:sz w:val="22"/>
                <w:szCs w:val="22"/>
              </w:rPr>
              <w:t>projects</w:t>
            </w:r>
          </w:p>
        </w:tc>
        <w:tc>
          <w:tcPr>
            <w:tcW w:w="1418" w:type="dxa"/>
          </w:tcPr>
          <w:p w14:paraId="363594CB" w14:textId="76799DE0" w:rsidR="008645EA" w:rsidRPr="005C6189" w:rsidRDefault="002B5BE1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Cllr Bugler</w:t>
            </w:r>
          </w:p>
        </w:tc>
        <w:tc>
          <w:tcPr>
            <w:tcW w:w="1105" w:type="dxa"/>
          </w:tcPr>
          <w:p w14:paraId="0A701DD0" w14:textId="0C065159" w:rsidR="008645EA" w:rsidRPr="005C6189" w:rsidRDefault="007E34F1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8.</w:t>
            </w:r>
            <w:r w:rsidR="008526D4">
              <w:rPr>
                <w:rFonts w:ascii="Calibri" w:hAnsi="Calibri" w:cs="Calibri"/>
                <w:sz w:val="22"/>
                <w:szCs w:val="22"/>
              </w:rPr>
              <w:t>25</w:t>
            </w:r>
            <w:r w:rsidRPr="005C6189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7F0BE6" w:rsidRPr="005C6189" w14:paraId="0BEE810B" w14:textId="77777777" w:rsidTr="00FE74D4">
        <w:tc>
          <w:tcPr>
            <w:tcW w:w="411" w:type="dxa"/>
          </w:tcPr>
          <w:p w14:paraId="7D3636FA" w14:textId="77777777" w:rsidR="007F0BE6" w:rsidRPr="005C6189" w:rsidRDefault="007F0BE6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23E815EC" w14:textId="45872A92" w:rsidR="007F0BE6" w:rsidRPr="005C6189" w:rsidRDefault="001C09E9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Update on Regional Meeting</w:t>
            </w:r>
            <w:r w:rsidR="00094AF3" w:rsidRPr="005C61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F03E6" w:rsidRPr="005C6189">
              <w:rPr>
                <w:rFonts w:ascii="Calibri" w:hAnsi="Calibri" w:cs="Calibri"/>
                <w:sz w:val="22"/>
                <w:szCs w:val="22"/>
              </w:rPr>
              <w:t xml:space="preserve">– Meeting was cancelled due to lack of </w:t>
            </w:r>
            <w:r w:rsidR="00E86D6A" w:rsidRPr="005C6189">
              <w:rPr>
                <w:rFonts w:ascii="Calibri" w:hAnsi="Calibri" w:cs="Calibri"/>
                <w:sz w:val="22"/>
                <w:szCs w:val="22"/>
              </w:rPr>
              <w:t>support</w:t>
            </w:r>
          </w:p>
        </w:tc>
        <w:tc>
          <w:tcPr>
            <w:tcW w:w="1418" w:type="dxa"/>
          </w:tcPr>
          <w:p w14:paraId="199DD761" w14:textId="58E29A97" w:rsidR="007F0BE6" w:rsidRPr="005C6189" w:rsidRDefault="00094AF3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All</w:t>
            </w:r>
          </w:p>
        </w:tc>
        <w:tc>
          <w:tcPr>
            <w:tcW w:w="1105" w:type="dxa"/>
          </w:tcPr>
          <w:p w14:paraId="575C5324" w14:textId="7C4D6910" w:rsidR="007F0BE6" w:rsidRPr="005C6189" w:rsidRDefault="00DB3D1D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8.</w:t>
            </w:r>
            <w:r w:rsidR="00B64A07" w:rsidRPr="005C6189">
              <w:rPr>
                <w:rFonts w:ascii="Calibri" w:hAnsi="Calibri" w:cs="Calibri"/>
                <w:sz w:val="22"/>
                <w:szCs w:val="22"/>
              </w:rPr>
              <w:t>3</w:t>
            </w:r>
            <w:r w:rsidR="00E86D6A" w:rsidRPr="005C6189">
              <w:rPr>
                <w:rFonts w:ascii="Calibri" w:hAnsi="Calibri" w:cs="Calibri"/>
                <w:sz w:val="22"/>
                <w:szCs w:val="22"/>
              </w:rPr>
              <w:t>5</w:t>
            </w:r>
            <w:r w:rsidR="005D5B0E" w:rsidRPr="005C61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4AF8" w:rsidRPr="005C6189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</w:tr>
      <w:tr w:rsidR="008645EA" w:rsidRPr="005C6189" w14:paraId="72E17F90" w14:textId="77777777" w:rsidTr="00FE74D4">
        <w:tc>
          <w:tcPr>
            <w:tcW w:w="411" w:type="dxa"/>
          </w:tcPr>
          <w:p w14:paraId="1C370CBB" w14:textId="77777777" w:rsidR="008645EA" w:rsidRPr="005C6189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06F0169D" w14:textId="32D82E5E" w:rsidR="008645EA" w:rsidRPr="005C6189" w:rsidRDefault="008645EA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County Councillor’s Report</w:t>
            </w:r>
            <w:r w:rsidR="00252292" w:rsidRPr="005C618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16BFB726" w14:textId="513AB56B" w:rsidR="008645EA" w:rsidRPr="005C6189" w:rsidRDefault="002B5BE1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Cllr Lloyd</w:t>
            </w:r>
          </w:p>
        </w:tc>
        <w:tc>
          <w:tcPr>
            <w:tcW w:w="1105" w:type="dxa"/>
          </w:tcPr>
          <w:p w14:paraId="43A02CBF" w14:textId="167715BC" w:rsidR="008645EA" w:rsidRPr="005C6189" w:rsidRDefault="007E34F1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8.</w:t>
            </w:r>
            <w:r w:rsidR="00366DE1" w:rsidRPr="005C6189">
              <w:rPr>
                <w:rFonts w:ascii="Calibri" w:hAnsi="Calibri" w:cs="Calibri"/>
                <w:sz w:val="22"/>
                <w:szCs w:val="22"/>
              </w:rPr>
              <w:t>3</w:t>
            </w:r>
            <w:r w:rsidR="00DA1860" w:rsidRPr="005C6189">
              <w:rPr>
                <w:rFonts w:ascii="Calibri" w:hAnsi="Calibri" w:cs="Calibri"/>
                <w:sz w:val="22"/>
                <w:szCs w:val="22"/>
              </w:rPr>
              <w:t>5</w:t>
            </w:r>
            <w:r w:rsidR="008645EA" w:rsidRPr="005C6189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8645EA" w:rsidRPr="005C6189" w14:paraId="5683B5DB" w14:textId="77777777" w:rsidTr="00FE74D4">
        <w:tc>
          <w:tcPr>
            <w:tcW w:w="411" w:type="dxa"/>
          </w:tcPr>
          <w:p w14:paraId="2170B897" w14:textId="77777777" w:rsidR="008645EA" w:rsidRPr="005C6189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3E4870F7" w14:textId="2BCBBC5B" w:rsidR="00DA1860" w:rsidRPr="00811153" w:rsidRDefault="008645EA" w:rsidP="0081115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Training Report</w:t>
            </w:r>
            <w:r w:rsidR="00811153">
              <w:rPr>
                <w:rFonts w:ascii="Calibri" w:hAnsi="Calibri" w:cs="Calibri"/>
                <w:sz w:val="22"/>
                <w:szCs w:val="22"/>
              </w:rPr>
              <w:t xml:space="preserve">: Training Dates loaded - </w:t>
            </w:r>
            <w:r w:rsidR="00811153" w:rsidRPr="005C6189">
              <w:rPr>
                <w:rFonts w:ascii="Calibri" w:hAnsi="Calibri" w:cs="Calibri"/>
                <w:sz w:val="22"/>
                <w:szCs w:val="22"/>
              </w:rPr>
              <w:t>See Members Pack for Links</w:t>
            </w:r>
          </w:p>
        </w:tc>
        <w:tc>
          <w:tcPr>
            <w:tcW w:w="1418" w:type="dxa"/>
          </w:tcPr>
          <w:p w14:paraId="13D03BC6" w14:textId="7BDB93C3" w:rsidR="008645EA" w:rsidRPr="005C6189" w:rsidRDefault="00DA600D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All</w:t>
            </w:r>
          </w:p>
        </w:tc>
        <w:tc>
          <w:tcPr>
            <w:tcW w:w="1105" w:type="dxa"/>
          </w:tcPr>
          <w:p w14:paraId="7C229A3B" w14:textId="474B4D7E" w:rsidR="008645EA" w:rsidRPr="005C6189" w:rsidRDefault="00DA600D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8.</w:t>
            </w:r>
            <w:r w:rsidR="00366DE1" w:rsidRPr="005C6189">
              <w:rPr>
                <w:rFonts w:ascii="Calibri" w:hAnsi="Calibri" w:cs="Calibri"/>
                <w:sz w:val="22"/>
                <w:szCs w:val="22"/>
              </w:rPr>
              <w:t>4</w:t>
            </w:r>
            <w:r w:rsidR="00B64A07" w:rsidRPr="005C6189">
              <w:rPr>
                <w:rFonts w:ascii="Calibri" w:hAnsi="Calibri" w:cs="Calibri"/>
                <w:sz w:val="22"/>
                <w:szCs w:val="22"/>
              </w:rPr>
              <w:t>5</w:t>
            </w:r>
            <w:r w:rsidR="008645EA" w:rsidRPr="005C6189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8645EA" w:rsidRPr="005C6189" w14:paraId="48C60914" w14:textId="77777777" w:rsidTr="00FE74D4">
        <w:tc>
          <w:tcPr>
            <w:tcW w:w="411" w:type="dxa"/>
          </w:tcPr>
          <w:p w14:paraId="48C8F747" w14:textId="77777777" w:rsidR="008645EA" w:rsidRPr="005C6189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2F5C6AB0" w14:textId="353F930F" w:rsidR="00BB4819" w:rsidRPr="00E028F7" w:rsidRDefault="008645EA" w:rsidP="00E028F7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Website Update</w:t>
            </w:r>
            <w:r w:rsidR="00E028F7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E028F7" w:rsidRPr="005C6189">
              <w:rPr>
                <w:rFonts w:ascii="Calibri" w:hAnsi="Calibri" w:cs="Calibri"/>
                <w:sz w:val="22"/>
                <w:szCs w:val="22"/>
              </w:rPr>
              <w:t xml:space="preserve">See Members Pack </w:t>
            </w:r>
          </w:p>
        </w:tc>
        <w:tc>
          <w:tcPr>
            <w:tcW w:w="1418" w:type="dxa"/>
          </w:tcPr>
          <w:p w14:paraId="2F7960DA" w14:textId="7EFD3904" w:rsidR="008645EA" w:rsidRPr="005C6189" w:rsidRDefault="002B5BE1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Cllr Day</w:t>
            </w:r>
          </w:p>
        </w:tc>
        <w:tc>
          <w:tcPr>
            <w:tcW w:w="1105" w:type="dxa"/>
          </w:tcPr>
          <w:p w14:paraId="0775AEF8" w14:textId="28E0C7E3" w:rsidR="008645EA" w:rsidRPr="005C6189" w:rsidRDefault="00366DE1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8</w:t>
            </w:r>
            <w:r w:rsidR="00B64A07" w:rsidRPr="005C6189">
              <w:rPr>
                <w:rFonts w:ascii="Calibri" w:hAnsi="Calibri" w:cs="Calibri"/>
                <w:sz w:val="22"/>
                <w:szCs w:val="22"/>
              </w:rPr>
              <w:t>.</w:t>
            </w:r>
            <w:r w:rsidR="00384DF3" w:rsidRPr="005C6189">
              <w:rPr>
                <w:rFonts w:ascii="Calibri" w:hAnsi="Calibri" w:cs="Calibri"/>
                <w:sz w:val="22"/>
                <w:szCs w:val="22"/>
              </w:rPr>
              <w:t>50</w:t>
            </w:r>
            <w:r w:rsidR="008645EA" w:rsidRPr="005C6189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367E42" w:rsidRPr="005C6189" w14:paraId="3138ED12" w14:textId="77777777" w:rsidTr="00FE74D4">
        <w:tc>
          <w:tcPr>
            <w:tcW w:w="411" w:type="dxa"/>
          </w:tcPr>
          <w:p w14:paraId="126597DE" w14:textId="77777777" w:rsidR="00367E42" w:rsidRPr="005C6189" w:rsidRDefault="00367E42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5E7FD9B7" w14:textId="592F1157" w:rsidR="00367E42" w:rsidRPr="005C6189" w:rsidRDefault="00367E42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Solar Speed Sign</w:t>
            </w:r>
          </w:p>
        </w:tc>
        <w:tc>
          <w:tcPr>
            <w:tcW w:w="1418" w:type="dxa"/>
          </w:tcPr>
          <w:p w14:paraId="69D038EA" w14:textId="7821D6D6" w:rsidR="00367E42" w:rsidRPr="005C6189" w:rsidRDefault="00367E42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Clerk</w:t>
            </w:r>
          </w:p>
        </w:tc>
        <w:tc>
          <w:tcPr>
            <w:tcW w:w="1105" w:type="dxa"/>
          </w:tcPr>
          <w:p w14:paraId="74245760" w14:textId="67CF3411" w:rsidR="00367E42" w:rsidRPr="005C6189" w:rsidRDefault="00384DF3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8</w:t>
            </w:r>
            <w:r w:rsidR="00A4737B" w:rsidRPr="005C6189">
              <w:rPr>
                <w:rFonts w:ascii="Calibri" w:hAnsi="Calibri" w:cs="Calibri"/>
                <w:sz w:val="22"/>
                <w:szCs w:val="22"/>
              </w:rPr>
              <w:t>.</w:t>
            </w:r>
            <w:r w:rsidRPr="005C6189">
              <w:rPr>
                <w:rFonts w:ascii="Calibri" w:hAnsi="Calibri" w:cs="Calibri"/>
                <w:sz w:val="22"/>
                <w:szCs w:val="22"/>
              </w:rPr>
              <w:t>55</w:t>
            </w:r>
            <w:r w:rsidR="00A4737B" w:rsidRPr="005C6189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A4737B" w:rsidRPr="005C6189" w14:paraId="0F417F95" w14:textId="77777777" w:rsidTr="00FE74D4">
        <w:tc>
          <w:tcPr>
            <w:tcW w:w="411" w:type="dxa"/>
          </w:tcPr>
          <w:p w14:paraId="725AEFA3" w14:textId="77777777" w:rsidR="00A4737B" w:rsidRPr="005C6189" w:rsidRDefault="00A4737B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25A8406B" w14:textId="3A60D832" w:rsidR="00A4737B" w:rsidRPr="005C6189" w:rsidRDefault="00A4737B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Personnel Sub-Committee</w:t>
            </w:r>
          </w:p>
        </w:tc>
        <w:tc>
          <w:tcPr>
            <w:tcW w:w="1418" w:type="dxa"/>
          </w:tcPr>
          <w:p w14:paraId="42BC1A9E" w14:textId="353ECB12" w:rsidR="00A4737B" w:rsidRPr="005C6189" w:rsidRDefault="00A4737B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Cllr Varcoe</w:t>
            </w:r>
          </w:p>
        </w:tc>
        <w:tc>
          <w:tcPr>
            <w:tcW w:w="1105" w:type="dxa"/>
          </w:tcPr>
          <w:p w14:paraId="4555FFC2" w14:textId="41CFDF17" w:rsidR="00A4737B" w:rsidRPr="005C6189" w:rsidRDefault="00A4737B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9.</w:t>
            </w:r>
            <w:r w:rsidR="00384DF3" w:rsidRPr="005C6189">
              <w:rPr>
                <w:rFonts w:ascii="Calibri" w:hAnsi="Calibri" w:cs="Calibri"/>
                <w:sz w:val="22"/>
                <w:szCs w:val="22"/>
              </w:rPr>
              <w:t>00</w:t>
            </w:r>
            <w:r w:rsidRPr="005C6189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3463D1" w:rsidRPr="005C6189" w14:paraId="3966537D" w14:textId="77777777" w:rsidTr="00FE74D4">
        <w:tc>
          <w:tcPr>
            <w:tcW w:w="411" w:type="dxa"/>
          </w:tcPr>
          <w:p w14:paraId="42824651" w14:textId="77777777" w:rsidR="003463D1" w:rsidRPr="005C6189" w:rsidRDefault="003463D1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1AD05F47" w14:textId="6ADA3EC9" w:rsidR="003463D1" w:rsidRPr="005C6189" w:rsidRDefault="008C3DDA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Full Audit Update</w:t>
            </w:r>
            <w:r w:rsidR="00F0093E" w:rsidRPr="005C6189">
              <w:rPr>
                <w:rFonts w:ascii="Calibri" w:hAnsi="Calibri" w:cs="Calibri"/>
                <w:sz w:val="22"/>
                <w:szCs w:val="22"/>
              </w:rPr>
              <w:t xml:space="preserve"> (to Finance Sub-committee first)</w:t>
            </w:r>
          </w:p>
        </w:tc>
        <w:tc>
          <w:tcPr>
            <w:tcW w:w="1418" w:type="dxa"/>
          </w:tcPr>
          <w:p w14:paraId="46E3F611" w14:textId="0A0F191A" w:rsidR="003463D1" w:rsidRPr="005C6189" w:rsidRDefault="00086C9B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All</w:t>
            </w:r>
          </w:p>
        </w:tc>
        <w:tc>
          <w:tcPr>
            <w:tcW w:w="1105" w:type="dxa"/>
          </w:tcPr>
          <w:p w14:paraId="3263CAC2" w14:textId="43F17567" w:rsidR="003463D1" w:rsidRPr="005C6189" w:rsidRDefault="00444AF8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9.</w:t>
            </w:r>
            <w:r w:rsidR="00384DF3" w:rsidRPr="005C6189">
              <w:rPr>
                <w:rFonts w:ascii="Calibri" w:hAnsi="Calibri" w:cs="Calibri"/>
                <w:sz w:val="22"/>
                <w:szCs w:val="22"/>
              </w:rPr>
              <w:t>05</w:t>
            </w:r>
            <w:r w:rsidR="00086C9B" w:rsidRPr="005C6189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8645EA" w:rsidRPr="005C6189" w14:paraId="13986AB7" w14:textId="77777777" w:rsidTr="00FE74D4">
        <w:tc>
          <w:tcPr>
            <w:tcW w:w="411" w:type="dxa"/>
          </w:tcPr>
          <w:p w14:paraId="6EC95A17" w14:textId="77777777" w:rsidR="008645EA" w:rsidRPr="005C6189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2C0939EE" w14:textId="2DBC17FD" w:rsidR="008645EA" w:rsidRPr="005C6189" w:rsidRDefault="008645EA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Forward Look</w:t>
            </w:r>
          </w:p>
        </w:tc>
        <w:tc>
          <w:tcPr>
            <w:tcW w:w="1418" w:type="dxa"/>
          </w:tcPr>
          <w:p w14:paraId="113FD5CB" w14:textId="31C6F3AB" w:rsidR="008645EA" w:rsidRPr="005C6189" w:rsidRDefault="00DA600D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All</w:t>
            </w:r>
          </w:p>
        </w:tc>
        <w:tc>
          <w:tcPr>
            <w:tcW w:w="1105" w:type="dxa"/>
          </w:tcPr>
          <w:p w14:paraId="790017A7" w14:textId="0BAAF45D" w:rsidR="008645EA" w:rsidRPr="005C6189" w:rsidRDefault="0063411A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9.</w:t>
            </w:r>
            <w:r w:rsidR="00384DF3" w:rsidRPr="005C6189">
              <w:rPr>
                <w:rFonts w:ascii="Calibri" w:hAnsi="Calibri" w:cs="Calibri"/>
                <w:sz w:val="22"/>
                <w:szCs w:val="22"/>
              </w:rPr>
              <w:t>1</w:t>
            </w:r>
            <w:r w:rsidR="00366DE1" w:rsidRPr="005C6189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="008645EA" w:rsidRPr="005C6189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</w:tr>
      <w:tr w:rsidR="008645EA" w:rsidRPr="005C6189" w14:paraId="2E574902" w14:textId="77777777" w:rsidTr="00FE74D4">
        <w:tc>
          <w:tcPr>
            <w:tcW w:w="411" w:type="dxa"/>
          </w:tcPr>
          <w:p w14:paraId="6C934F4F" w14:textId="77777777" w:rsidR="008645EA" w:rsidRPr="005C6189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4DCA26E6" w14:textId="626A3367" w:rsidR="008645EA" w:rsidRPr="005C6189" w:rsidRDefault="008645EA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Close of meeting</w:t>
            </w:r>
          </w:p>
        </w:tc>
        <w:tc>
          <w:tcPr>
            <w:tcW w:w="1418" w:type="dxa"/>
          </w:tcPr>
          <w:p w14:paraId="4C73D753" w14:textId="04879A32" w:rsidR="008645EA" w:rsidRPr="005C6189" w:rsidRDefault="00034963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Chair</w:t>
            </w:r>
          </w:p>
        </w:tc>
        <w:tc>
          <w:tcPr>
            <w:tcW w:w="1105" w:type="dxa"/>
          </w:tcPr>
          <w:p w14:paraId="5F4327B6" w14:textId="418EE94E" w:rsidR="008645EA" w:rsidRPr="005C6189" w:rsidRDefault="00034963" w:rsidP="00477E63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C6189">
              <w:rPr>
                <w:rFonts w:ascii="Calibri" w:hAnsi="Calibri" w:cs="Calibri"/>
                <w:sz w:val="22"/>
                <w:szCs w:val="22"/>
              </w:rPr>
              <w:t>9.30</w:t>
            </w:r>
            <w:r w:rsidR="008645EA" w:rsidRPr="005C6189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</w:tbl>
    <w:p w14:paraId="0563824C" w14:textId="77777777" w:rsidR="00DA1860" w:rsidRPr="005C6189" w:rsidRDefault="00DA1860" w:rsidP="0025221C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300A6" w14:textId="691B5D94" w:rsidR="0025221C" w:rsidRPr="005C6189" w:rsidRDefault="0025221C" w:rsidP="0025221C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6189">
        <w:rPr>
          <w:rFonts w:asciiTheme="minorHAnsi" w:hAnsiTheme="minorHAnsi" w:cstheme="minorHAnsi"/>
          <w:b/>
          <w:bCs/>
          <w:sz w:val="22"/>
          <w:szCs w:val="22"/>
        </w:rPr>
        <w:t xml:space="preserve">Next Meeting </w:t>
      </w:r>
      <w:r w:rsidR="009D50BE" w:rsidRPr="005C6189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5C618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5C61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D50BE" w:rsidRPr="005C6189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8728D9" w:rsidRPr="005C61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C6189">
        <w:rPr>
          <w:rFonts w:asciiTheme="minorHAnsi" w:hAnsiTheme="minorHAnsi" w:cstheme="minorHAnsi"/>
          <w:b/>
          <w:bCs/>
          <w:sz w:val="22"/>
          <w:szCs w:val="22"/>
        </w:rPr>
        <w:t>2025 at 7.30 pm</w:t>
      </w:r>
      <w:r w:rsidR="00056E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C6189">
        <w:rPr>
          <w:rFonts w:asciiTheme="minorHAnsi" w:hAnsiTheme="minorHAnsi" w:cstheme="minorHAnsi"/>
          <w:b/>
          <w:bCs/>
          <w:sz w:val="22"/>
          <w:szCs w:val="22"/>
        </w:rPr>
        <w:t>at Felindre Village Hall as a hybrid meeting over Teams</w:t>
      </w:r>
    </w:p>
    <w:sectPr w:rsidR="0025221C" w:rsidRPr="005C6189" w:rsidSect="00DA18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" w:right="720" w:bottom="720" w:left="720" w:header="43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26FC" w14:textId="77777777" w:rsidR="008A4D6C" w:rsidRDefault="008A4D6C" w:rsidP="008F25D8">
      <w:pPr>
        <w:spacing w:after="0" w:line="240" w:lineRule="auto"/>
      </w:pPr>
      <w:r>
        <w:separator/>
      </w:r>
    </w:p>
  </w:endnote>
  <w:endnote w:type="continuationSeparator" w:id="0">
    <w:p w14:paraId="58551DEA" w14:textId="77777777" w:rsidR="008A4D6C" w:rsidRDefault="008A4D6C" w:rsidP="008F25D8">
      <w:pPr>
        <w:spacing w:after="0" w:line="240" w:lineRule="auto"/>
      </w:pPr>
      <w:r>
        <w:continuationSeparator/>
      </w:r>
    </w:p>
  </w:endnote>
  <w:endnote w:type="continuationNotice" w:id="1">
    <w:p w14:paraId="6E6B4809" w14:textId="77777777" w:rsidR="008A4D6C" w:rsidRDefault="008A4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65DC" w14:textId="77777777" w:rsidR="00812C83" w:rsidRDefault="00812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82DB" w14:textId="77777777" w:rsidR="008F25D8" w:rsidRPr="00DA1860" w:rsidRDefault="008F25D8">
    <w:pPr>
      <w:pStyle w:val="Footer"/>
      <w:jc w:val="center"/>
      <w:rPr>
        <w:color w:val="4472C4" w:themeColor="accent1"/>
        <w:sz w:val="22"/>
        <w:szCs w:val="20"/>
      </w:rPr>
    </w:pPr>
    <w:r w:rsidRPr="00DA1860">
      <w:rPr>
        <w:color w:val="4472C4" w:themeColor="accent1"/>
        <w:sz w:val="22"/>
        <w:szCs w:val="20"/>
      </w:rPr>
      <w:t xml:space="preserve">Page </w:t>
    </w:r>
    <w:r w:rsidRPr="00DA1860">
      <w:rPr>
        <w:color w:val="4472C4" w:themeColor="accent1"/>
        <w:sz w:val="22"/>
        <w:szCs w:val="20"/>
      </w:rPr>
      <w:fldChar w:fldCharType="begin"/>
    </w:r>
    <w:r w:rsidRPr="00DA1860">
      <w:rPr>
        <w:color w:val="4472C4" w:themeColor="accent1"/>
        <w:sz w:val="22"/>
        <w:szCs w:val="20"/>
      </w:rPr>
      <w:instrText xml:space="preserve"> PAGE  \* Arabic  \* MERGEFORMAT </w:instrText>
    </w:r>
    <w:r w:rsidRPr="00DA1860">
      <w:rPr>
        <w:color w:val="4472C4" w:themeColor="accent1"/>
        <w:sz w:val="22"/>
        <w:szCs w:val="20"/>
      </w:rPr>
      <w:fldChar w:fldCharType="separate"/>
    </w:r>
    <w:r w:rsidRPr="00DA1860">
      <w:rPr>
        <w:noProof/>
        <w:color w:val="4472C4" w:themeColor="accent1"/>
        <w:sz w:val="22"/>
        <w:szCs w:val="20"/>
      </w:rPr>
      <w:t>2</w:t>
    </w:r>
    <w:r w:rsidRPr="00DA1860">
      <w:rPr>
        <w:color w:val="4472C4" w:themeColor="accent1"/>
        <w:sz w:val="22"/>
        <w:szCs w:val="20"/>
      </w:rPr>
      <w:fldChar w:fldCharType="end"/>
    </w:r>
    <w:r w:rsidRPr="00DA1860">
      <w:rPr>
        <w:color w:val="4472C4" w:themeColor="accent1"/>
        <w:sz w:val="22"/>
        <w:szCs w:val="20"/>
      </w:rPr>
      <w:t xml:space="preserve"> of </w:t>
    </w:r>
    <w:r w:rsidRPr="00DA1860">
      <w:rPr>
        <w:color w:val="4472C4" w:themeColor="accent1"/>
        <w:sz w:val="22"/>
        <w:szCs w:val="20"/>
      </w:rPr>
      <w:fldChar w:fldCharType="begin"/>
    </w:r>
    <w:r w:rsidRPr="00DA1860">
      <w:rPr>
        <w:color w:val="4472C4" w:themeColor="accent1"/>
        <w:sz w:val="22"/>
        <w:szCs w:val="20"/>
      </w:rPr>
      <w:instrText xml:space="preserve"> NUMPAGES  \* Arabic  \* MERGEFORMAT </w:instrText>
    </w:r>
    <w:r w:rsidRPr="00DA1860">
      <w:rPr>
        <w:color w:val="4472C4" w:themeColor="accent1"/>
        <w:sz w:val="22"/>
        <w:szCs w:val="20"/>
      </w:rPr>
      <w:fldChar w:fldCharType="separate"/>
    </w:r>
    <w:r w:rsidRPr="00DA1860">
      <w:rPr>
        <w:noProof/>
        <w:color w:val="4472C4" w:themeColor="accent1"/>
        <w:sz w:val="22"/>
        <w:szCs w:val="20"/>
      </w:rPr>
      <w:t>2</w:t>
    </w:r>
    <w:r w:rsidRPr="00DA1860">
      <w:rPr>
        <w:color w:val="4472C4" w:themeColor="accent1"/>
        <w:sz w:val="22"/>
        <w:szCs w:val="20"/>
      </w:rPr>
      <w:fldChar w:fldCharType="end"/>
    </w:r>
  </w:p>
  <w:p w14:paraId="1B0E3E40" w14:textId="77777777" w:rsidR="008F25D8" w:rsidRDefault="008F2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19EC0" w14:textId="77777777" w:rsidR="00812C83" w:rsidRDefault="00812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0606E" w14:textId="77777777" w:rsidR="008A4D6C" w:rsidRDefault="008A4D6C" w:rsidP="008F25D8">
      <w:pPr>
        <w:spacing w:after="0" w:line="240" w:lineRule="auto"/>
      </w:pPr>
      <w:r>
        <w:separator/>
      </w:r>
    </w:p>
  </w:footnote>
  <w:footnote w:type="continuationSeparator" w:id="0">
    <w:p w14:paraId="4B630744" w14:textId="77777777" w:rsidR="008A4D6C" w:rsidRDefault="008A4D6C" w:rsidP="008F25D8">
      <w:pPr>
        <w:spacing w:after="0" w:line="240" w:lineRule="auto"/>
      </w:pPr>
      <w:r>
        <w:continuationSeparator/>
      </w:r>
    </w:p>
  </w:footnote>
  <w:footnote w:type="continuationNotice" w:id="1">
    <w:p w14:paraId="628ED6AF" w14:textId="77777777" w:rsidR="008A4D6C" w:rsidRDefault="008A4D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7C42" w14:textId="1AD7B361" w:rsidR="005B0786" w:rsidRDefault="005B0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5564" w14:textId="60094F40" w:rsidR="005B0786" w:rsidRPr="00DA1860" w:rsidRDefault="005B0786">
    <w:pPr>
      <w:pStyle w:val="Header"/>
      <w:rPr>
        <w:sz w:val="12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6E9C" w14:textId="276CFAA1" w:rsidR="005B0786" w:rsidRDefault="005B078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PdHsyaVYIeO1" int2:id="MoEc0Cp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1E6"/>
    <w:multiLevelType w:val="hybridMultilevel"/>
    <w:tmpl w:val="A8F09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2CE"/>
    <w:multiLevelType w:val="hybridMultilevel"/>
    <w:tmpl w:val="5E0C6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C59DA"/>
    <w:multiLevelType w:val="hybridMultilevel"/>
    <w:tmpl w:val="7F3C7F6C"/>
    <w:lvl w:ilvl="0" w:tplc="C7CEBBCA">
      <w:start w:val="2"/>
      <w:numFmt w:val="lowerLetter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F368D7"/>
    <w:multiLevelType w:val="hybridMultilevel"/>
    <w:tmpl w:val="98C68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36B5"/>
    <w:multiLevelType w:val="hybridMultilevel"/>
    <w:tmpl w:val="48EAA7D2"/>
    <w:lvl w:ilvl="0" w:tplc="2986733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5103A"/>
    <w:multiLevelType w:val="hybridMultilevel"/>
    <w:tmpl w:val="E5A0D17A"/>
    <w:lvl w:ilvl="0" w:tplc="DBAA920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F68ED"/>
    <w:multiLevelType w:val="hybridMultilevel"/>
    <w:tmpl w:val="57FCB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7635F"/>
    <w:multiLevelType w:val="hybridMultilevel"/>
    <w:tmpl w:val="14F2D52E"/>
    <w:lvl w:ilvl="0" w:tplc="A88C89D4">
      <w:start w:val="14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B6B35"/>
    <w:multiLevelType w:val="hybridMultilevel"/>
    <w:tmpl w:val="2B72F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F086B"/>
    <w:multiLevelType w:val="multilevel"/>
    <w:tmpl w:val="5074DFF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0" w15:restartNumberingAfterBreak="0">
    <w:nsid w:val="2ED97315"/>
    <w:multiLevelType w:val="hybridMultilevel"/>
    <w:tmpl w:val="69A2D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25CAB"/>
    <w:multiLevelType w:val="hybridMultilevel"/>
    <w:tmpl w:val="F4063B8C"/>
    <w:lvl w:ilvl="0" w:tplc="0809000F">
      <w:start w:val="1"/>
      <w:numFmt w:val="decimal"/>
      <w:lvlText w:val="%1."/>
      <w:lvlJc w:val="left"/>
      <w:pPr>
        <w:ind w:left="5747" w:hanging="360"/>
      </w:pPr>
    </w:lvl>
    <w:lvl w:ilvl="1" w:tplc="FFFFFFFF" w:tentative="1">
      <w:start w:val="1"/>
      <w:numFmt w:val="lowerLetter"/>
      <w:lvlText w:val="%2."/>
      <w:lvlJc w:val="left"/>
      <w:pPr>
        <w:ind w:left="590" w:hanging="360"/>
      </w:pPr>
    </w:lvl>
    <w:lvl w:ilvl="2" w:tplc="FFFFFFFF" w:tentative="1">
      <w:start w:val="1"/>
      <w:numFmt w:val="lowerRoman"/>
      <w:lvlText w:val="%3."/>
      <w:lvlJc w:val="right"/>
      <w:pPr>
        <w:ind w:left="1310" w:hanging="180"/>
      </w:pPr>
    </w:lvl>
    <w:lvl w:ilvl="3" w:tplc="FFFFFFFF" w:tentative="1">
      <w:start w:val="1"/>
      <w:numFmt w:val="decimal"/>
      <w:lvlText w:val="%4."/>
      <w:lvlJc w:val="left"/>
      <w:pPr>
        <w:ind w:left="2030" w:hanging="360"/>
      </w:pPr>
    </w:lvl>
    <w:lvl w:ilvl="4" w:tplc="FFFFFFFF" w:tentative="1">
      <w:start w:val="1"/>
      <w:numFmt w:val="lowerLetter"/>
      <w:lvlText w:val="%5."/>
      <w:lvlJc w:val="left"/>
      <w:pPr>
        <w:ind w:left="2750" w:hanging="360"/>
      </w:pPr>
    </w:lvl>
    <w:lvl w:ilvl="5" w:tplc="FFFFFFFF" w:tentative="1">
      <w:start w:val="1"/>
      <w:numFmt w:val="lowerRoman"/>
      <w:lvlText w:val="%6."/>
      <w:lvlJc w:val="right"/>
      <w:pPr>
        <w:ind w:left="3470" w:hanging="180"/>
      </w:pPr>
    </w:lvl>
    <w:lvl w:ilvl="6" w:tplc="FFFFFFFF" w:tentative="1">
      <w:start w:val="1"/>
      <w:numFmt w:val="decimal"/>
      <w:lvlText w:val="%7."/>
      <w:lvlJc w:val="left"/>
      <w:pPr>
        <w:ind w:left="4190" w:hanging="360"/>
      </w:pPr>
    </w:lvl>
    <w:lvl w:ilvl="7" w:tplc="FFFFFFFF" w:tentative="1">
      <w:start w:val="1"/>
      <w:numFmt w:val="lowerLetter"/>
      <w:lvlText w:val="%8."/>
      <w:lvlJc w:val="left"/>
      <w:pPr>
        <w:ind w:left="4910" w:hanging="360"/>
      </w:pPr>
    </w:lvl>
    <w:lvl w:ilvl="8" w:tplc="FFFFFFFF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2" w15:restartNumberingAfterBreak="0">
    <w:nsid w:val="4306729D"/>
    <w:multiLevelType w:val="hybridMultilevel"/>
    <w:tmpl w:val="6A3E5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D445FE"/>
    <w:multiLevelType w:val="multilevel"/>
    <w:tmpl w:val="B15C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95282"/>
    <w:multiLevelType w:val="hybridMultilevel"/>
    <w:tmpl w:val="0C987584"/>
    <w:lvl w:ilvl="0" w:tplc="8DA0CE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8F7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42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B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4AF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A0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09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FF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9660F2"/>
    <w:multiLevelType w:val="hybridMultilevel"/>
    <w:tmpl w:val="4C502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E38BF"/>
    <w:multiLevelType w:val="hybridMultilevel"/>
    <w:tmpl w:val="B0E27542"/>
    <w:lvl w:ilvl="0" w:tplc="08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B3604D"/>
    <w:multiLevelType w:val="hybridMultilevel"/>
    <w:tmpl w:val="E85231D4"/>
    <w:lvl w:ilvl="0" w:tplc="F102A0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C37D7"/>
    <w:multiLevelType w:val="hybridMultilevel"/>
    <w:tmpl w:val="06008910"/>
    <w:lvl w:ilvl="0" w:tplc="FFFFFFFF">
      <w:start w:val="1"/>
      <w:numFmt w:val="lowerRoman"/>
      <w:lvlText w:val="%1"/>
      <w:lvlJc w:val="left"/>
      <w:pPr>
        <w:ind w:left="180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C7A95"/>
    <w:multiLevelType w:val="hybridMultilevel"/>
    <w:tmpl w:val="FE826D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112469"/>
    <w:multiLevelType w:val="hybridMultilevel"/>
    <w:tmpl w:val="07988B3A"/>
    <w:lvl w:ilvl="0" w:tplc="B510AAFE">
      <w:start w:val="1"/>
      <w:numFmt w:val="lowerLetter"/>
      <w:lvlText w:val="%1."/>
      <w:lvlJc w:val="left"/>
      <w:pPr>
        <w:ind w:left="121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5804AE"/>
    <w:multiLevelType w:val="hybridMultilevel"/>
    <w:tmpl w:val="56348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0C71C7"/>
    <w:multiLevelType w:val="hybridMultilevel"/>
    <w:tmpl w:val="64AC71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A65219"/>
    <w:multiLevelType w:val="hybridMultilevel"/>
    <w:tmpl w:val="A9F00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52418"/>
    <w:multiLevelType w:val="hybridMultilevel"/>
    <w:tmpl w:val="C45E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10555"/>
    <w:multiLevelType w:val="hybridMultilevel"/>
    <w:tmpl w:val="83A8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46F54"/>
    <w:multiLevelType w:val="hybridMultilevel"/>
    <w:tmpl w:val="92043080"/>
    <w:lvl w:ilvl="0" w:tplc="B510AAFE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590" w:hanging="360"/>
      </w:pPr>
    </w:lvl>
    <w:lvl w:ilvl="2" w:tplc="0809001B" w:tentative="1">
      <w:start w:val="1"/>
      <w:numFmt w:val="lowerRoman"/>
      <w:lvlText w:val="%3."/>
      <w:lvlJc w:val="right"/>
      <w:pPr>
        <w:ind w:left="1310" w:hanging="180"/>
      </w:pPr>
    </w:lvl>
    <w:lvl w:ilvl="3" w:tplc="0809000F" w:tentative="1">
      <w:start w:val="1"/>
      <w:numFmt w:val="decimal"/>
      <w:lvlText w:val="%4."/>
      <w:lvlJc w:val="left"/>
      <w:pPr>
        <w:ind w:left="2030" w:hanging="360"/>
      </w:pPr>
    </w:lvl>
    <w:lvl w:ilvl="4" w:tplc="08090019" w:tentative="1">
      <w:start w:val="1"/>
      <w:numFmt w:val="lowerLetter"/>
      <w:lvlText w:val="%5."/>
      <w:lvlJc w:val="left"/>
      <w:pPr>
        <w:ind w:left="2750" w:hanging="360"/>
      </w:pPr>
    </w:lvl>
    <w:lvl w:ilvl="5" w:tplc="0809001B" w:tentative="1">
      <w:start w:val="1"/>
      <w:numFmt w:val="lowerRoman"/>
      <w:lvlText w:val="%6."/>
      <w:lvlJc w:val="right"/>
      <w:pPr>
        <w:ind w:left="3470" w:hanging="180"/>
      </w:pPr>
    </w:lvl>
    <w:lvl w:ilvl="6" w:tplc="0809000F" w:tentative="1">
      <w:start w:val="1"/>
      <w:numFmt w:val="decimal"/>
      <w:lvlText w:val="%7."/>
      <w:lvlJc w:val="left"/>
      <w:pPr>
        <w:ind w:left="4190" w:hanging="360"/>
      </w:pPr>
    </w:lvl>
    <w:lvl w:ilvl="7" w:tplc="08090019" w:tentative="1">
      <w:start w:val="1"/>
      <w:numFmt w:val="lowerLetter"/>
      <w:lvlText w:val="%8."/>
      <w:lvlJc w:val="left"/>
      <w:pPr>
        <w:ind w:left="4910" w:hanging="360"/>
      </w:pPr>
    </w:lvl>
    <w:lvl w:ilvl="8" w:tplc="08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7" w15:restartNumberingAfterBreak="0">
    <w:nsid w:val="71A64CE2"/>
    <w:multiLevelType w:val="hybridMultilevel"/>
    <w:tmpl w:val="59FE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B278B"/>
    <w:multiLevelType w:val="hybridMultilevel"/>
    <w:tmpl w:val="73F03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67855">
    <w:abstractNumId w:val="14"/>
  </w:num>
  <w:num w:numId="2" w16cid:durableId="1620140532">
    <w:abstractNumId w:val="2"/>
  </w:num>
  <w:num w:numId="3" w16cid:durableId="207844795">
    <w:abstractNumId w:val="13"/>
  </w:num>
  <w:num w:numId="4" w16cid:durableId="1515264942">
    <w:abstractNumId w:val="4"/>
  </w:num>
  <w:num w:numId="5" w16cid:durableId="2142457392">
    <w:abstractNumId w:val="7"/>
  </w:num>
  <w:num w:numId="6" w16cid:durableId="1432819785">
    <w:abstractNumId w:val="17"/>
  </w:num>
  <w:num w:numId="7" w16cid:durableId="1765833980">
    <w:abstractNumId w:val="5"/>
  </w:num>
  <w:num w:numId="8" w16cid:durableId="1141269399">
    <w:abstractNumId w:val="18"/>
  </w:num>
  <w:num w:numId="9" w16cid:durableId="1532064851">
    <w:abstractNumId w:val="20"/>
  </w:num>
  <w:num w:numId="10" w16cid:durableId="1240286670">
    <w:abstractNumId w:val="9"/>
  </w:num>
  <w:num w:numId="11" w16cid:durableId="709036578">
    <w:abstractNumId w:val="16"/>
  </w:num>
  <w:num w:numId="12" w16cid:durableId="905381854">
    <w:abstractNumId w:val="26"/>
  </w:num>
  <w:num w:numId="13" w16cid:durableId="1601454450">
    <w:abstractNumId w:val="11"/>
  </w:num>
  <w:num w:numId="14" w16cid:durableId="1940482648">
    <w:abstractNumId w:val="27"/>
  </w:num>
  <w:num w:numId="15" w16cid:durableId="1701591032">
    <w:abstractNumId w:val="22"/>
  </w:num>
  <w:num w:numId="16" w16cid:durableId="1601331811">
    <w:abstractNumId w:val="8"/>
  </w:num>
  <w:num w:numId="17" w16cid:durableId="864056501">
    <w:abstractNumId w:val="0"/>
  </w:num>
  <w:num w:numId="18" w16cid:durableId="978147332">
    <w:abstractNumId w:val="19"/>
  </w:num>
  <w:num w:numId="19" w16cid:durableId="480661034">
    <w:abstractNumId w:val="25"/>
  </w:num>
  <w:num w:numId="20" w16cid:durableId="935141244">
    <w:abstractNumId w:val="28"/>
  </w:num>
  <w:num w:numId="21" w16cid:durableId="1902331039">
    <w:abstractNumId w:val="15"/>
  </w:num>
  <w:num w:numId="22" w16cid:durableId="1959679405">
    <w:abstractNumId w:val="6"/>
  </w:num>
  <w:num w:numId="23" w16cid:durableId="6367306">
    <w:abstractNumId w:val="23"/>
  </w:num>
  <w:num w:numId="24" w16cid:durableId="1951664958">
    <w:abstractNumId w:val="1"/>
  </w:num>
  <w:num w:numId="25" w16cid:durableId="441342873">
    <w:abstractNumId w:val="12"/>
  </w:num>
  <w:num w:numId="26" w16cid:durableId="2042976744">
    <w:abstractNumId w:val="21"/>
  </w:num>
  <w:num w:numId="27" w16cid:durableId="792333693">
    <w:abstractNumId w:val="10"/>
  </w:num>
  <w:num w:numId="28" w16cid:durableId="75324629">
    <w:abstractNumId w:val="3"/>
  </w:num>
  <w:num w:numId="29" w16cid:durableId="36050377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e Thomas">
    <w15:presenceInfo w15:providerId="AD" w15:userId="S::Clerk@gwernyfed.co.uk::fe53c8e7-a4bb-4678-a71b-0c689960e3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1D"/>
    <w:rsid w:val="00003212"/>
    <w:rsid w:val="000049D8"/>
    <w:rsid w:val="00004BBB"/>
    <w:rsid w:val="000079B1"/>
    <w:rsid w:val="00007C5E"/>
    <w:rsid w:val="000137BE"/>
    <w:rsid w:val="00013BA4"/>
    <w:rsid w:val="00014B2D"/>
    <w:rsid w:val="00014BE4"/>
    <w:rsid w:val="0001669F"/>
    <w:rsid w:val="00020974"/>
    <w:rsid w:val="000238AC"/>
    <w:rsid w:val="00023E56"/>
    <w:rsid w:val="00024A35"/>
    <w:rsid w:val="00026088"/>
    <w:rsid w:val="000301F6"/>
    <w:rsid w:val="0003304B"/>
    <w:rsid w:val="00034963"/>
    <w:rsid w:val="0003618C"/>
    <w:rsid w:val="000409F2"/>
    <w:rsid w:val="00040A70"/>
    <w:rsid w:val="00040AA0"/>
    <w:rsid w:val="0004571C"/>
    <w:rsid w:val="0004605E"/>
    <w:rsid w:val="000517BE"/>
    <w:rsid w:val="00051900"/>
    <w:rsid w:val="000535A5"/>
    <w:rsid w:val="00053CC8"/>
    <w:rsid w:val="000543E7"/>
    <w:rsid w:val="00056EC6"/>
    <w:rsid w:val="00057F11"/>
    <w:rsid w:val="00062CEE"/>
    <w:rsid w:val="00063803"/>
    <w:rsid w:val="00065222"/>
    <w:rsid w:val="00065362"/>
    <w:rsid w:val="000703B2"/>
    <w:rsid w:val="000735C8"/>
    <w:rsid w:val="000736A9"/>
    <w:rsid w:val="00075AFA"/>
    <w:rsid w:val="000831A6"/>
    <w:rsid w:val="00084048"/>
    <w:rsid w:val="00084DE6"/>
    <w:rsid w:val="00085F2A"/>
    <w:rsid w:val="00086C9B"/>
    <w:rsid w:val="00087757"/>
    <w:rsid w:val="00087779"/>
    <w:rsid w:val="00090C38"/>
    <w:rsid w:val="00090E4D"/>
    <w:rsid w:val="00093054"/>
    <w:rsid w:val="00094AF3"/>
    <w:rsid w:val="00094E1F"/>
    <w:rsid w:val="00095463"/>
    <w:rsid w:val="00096C27"/>
    <w:rsid w:val="000A1B5D"/>
    <w:rsid w:val="000A1E80"/>
    <w:rsid w:val="000A2B2A"/>
    <w:rsid w:val="000A4EF5"/>
    <w:rsid w:val="000B1682"/>
    <w:rsid w:val="000B2861"/>
    <w:rsid w:val="000B4FF2"/>
    <w:rsid w:val="000B5ECA"/>
    <w:rsid w:val="000B7870"/>
    <w:rsid w:val="000C0F52"/>
    <w:rsid w:val="000C5E06"/>
    <w:rsid w:val="000C61AB"/>
    <w:rsid w:val="000C6945"/>
    <w:rsid w:val="000C75A9"/>
    <w:rsid w:val="000C7D46"/>
    <w:rsid w:val="000D0C94"/>
    <w:rsid w:val="000D0F30"/>
    <w:rsid w:val="000D2654"/>
    <w:rsid w:val="000D4114"/>
    <w:rsid w:val="000D54BE"/>
    <w:rsid w:val="000D5FDB"/>
    <w:rsid w:val="000D66C4"/>
    <w:rsid w:val="000D713F"/>
    <w:rsid w:val="000D79D8"/>
    <w:rsid w:val="000E0132"/>
    <w:rsid w:val="000E18EC"/>
    <w:rsid w:val="000E1D14"/>
    <w:rsid w:val="000E2809"/>
    <w:rsid w:val="000E2C82"/>
    <w:rsid w:val="000E3B0B"/>
    <w:rsid w:val="000E4F94"/>
    <w:rsid w:val="000E57E5"/>
    <w:rsid w:val="000E57F1"/>
    <w:rsid w:val="000E5E15"/>
    <w:rsid w:val="000F134B"/>
    <w:rsid w:val="000F3FAA"/>
    <w:rsid w:val="000F614C"/>
    <w:rsid w:val="00100E14"/>
    <w:rsid w:val="00100E8B"/>
    <w:rsid w:val="0010349F"/>
    <w:rsid w:val="0010400E"/>
    <w:rsid w:val="00104AE3"/>
    <w:rsid w:val="00105B55"/>
    <w:rsid w:val="00113210"/>
    <w:rsid w:val="00113263"/>
    <w:rsid w:val="0011330F"/>
    <w:rsid w:val="00114792"/>
    <w:rsid w:val="0011742A"/>
    <w:rsid w:val="00121D83"/>
    <w:rsid w:val="00122342"/>
    <w:rsid w:val="00122E0A"/>
    <w:rsid w:val="001235D4"/>
    <w:rsid w:val="0012379D"/>
    <w:rsid w:val="001239A8"/>
    <w:rsid w:val="0012445F"/>
    <w:rsid w:val="00125E1E"/>
    <w:rsid w:val="00126C17"/>
    <w:rsid w:val="001311C0"/>
    <w:rsid w:val="0013178B"/>
    <w:rsid w:val="0013379D"/>
    <w:rsid w:val="00134DCD"/>
    <w:rsid w:val="00140C13"/>
    <w:rsid w:val="0014134E"/>
    <w:rsid w:val="00143BC3"/>
    <w:rsid w:val="00144BE6"/>
    <w:rsid w:val="00145334"/>
    <w:rsid w:val="00145DA1"/>
    <w:rsid w:val="0014792A"/>
    <w:rsid w:val="00153D8B"/>
    <w:rsid w:val="0015571C"/>
    <w:rsid w:val="00155768"/>
    <w:rsid w:val="001618D3"/>
    <w:rsid w:val="00164425"/>
    <w:rsid w:val="00167B84"/>
    <w:rsid w:val="001707B4"/>
    <w:rsid w:val="00170A9D"/>
    <w:rsid w:val="00171945"/>
    <w:rsid w:val="00172046"/>
    <w:rsid w:val="0017515C"/>
    <w:rsid w:val="00175C43"/>
    <w:rsid w:val="00177E82"/>
    <w:rsid w:val="00180373"/>
    <w:rsid w:val="00183203"/>
    <w:rsid w:val="00184739"/>
    <w:rsid w:val="0018492B"/>
    <w:rsid w:val="00184AD1"/>
    <w:rsid w:val="00185B41"/>
    <w:rsid w:val="00187D17"/>
    <w:rsid w:val="00187F67"/>
    <w:rsid w:val="00192B79"/>
    <w:rsid w:val="00195F0A"/>
    <w:rsid w:val="0019704B"/>
    <w:rsid w:val="00197A9C"/>
    <w:rsid w:val="001A1F5B"/>
    <w:rsid w:val="001A250C"/>
    <w:rsid w:val="001A29B5"/>
    <w:rsid w:val="001A5F8E"/>
    <w:rsid w:val="001B19E9"/>
    <w:rsid w:val="001B233F"/>
    <w:rsid w:val="001B29CF"/>
    <w:rsid w:val="001B2EF2"/>
    <w:rsid w:val="001B5A98"/>
    <w:rsid w:val="001B61A8"/>
    <w:rsid w:val="001C09E9"/>
    <w:rsid w:val="001C24C7"/>
    <w:rsid w:val="001C4BA7"/>
    <w:rsid w:val="001C4CCD"/>
    <w:rsid w:val="001D00E3"/>
    <w:rsid w:val="001D223A"/>
    <w:rsid w:val="001D44CB"/>
    <w:rsid w:val="001D5778"/>
    <w:rsid w:val="001D5873"/>
    <w:rsid w:val="001D5E2B"/>
    <w:rsid w:val="001D73EB"/>
    <w:rsid w:val="001E028D"/>
    <w:rsid w:val="001E1FED"/>
    <w:rsid w:val="001E3514"/>
    <w:rsid w:val="001E354F"/>
    <w:rsid w:val="001E55F4"/>
    <w:rsid w:val="001F132E"/>
    <w:rsid w:val="001F27A2"/>
    <w:rsid w:val="001F3668"/>
    <w:rsid w:val="001F3E8B"/>
    <w:rsid w:val="001F5969"/>
    <w:rsid w:val="001F695A"/>
    <w:rsid w:val="00200150"/>
    <w:rsid w:val="002016D2"/>
    <w:rsid w:val="0020361F"/>
    <w:rsid w:val="00203E2A"/>
    <w:rsid w:val="00210D7E"/>
    <w:rsid w:val="00211D80"/>
    <w:rsid w:val="00212C52"/>
    <w:rsid w:val="00213BE0"/>
    <w:rsid w:val="00214C07"/>
    <w:rsid w:val="00215BA6"/>
    <w:rsid w:val="00220419"/>
    <w:rsid w:val="00220BEF"/>
    <w:rsid w:val="002214A1"/>
    <w:rsid w:val="00221AE9"/>
    <w:rsid w:val="002253A1"/>
    <w:rsid w:val="00225DCE"/>
    <w:rsid w:val="00230E46"/>
    <w:rsid w:val="00230FFA"/>
    <w:rsid w:val="002349DF"/>
    <w:rsid w:val="00234C00"/>
    <w:rsid w:val="00234DDC"/>
    <w:rsid w:val="00235B9C"/>
    <w:rsid w:val="0023727B"/>
    <w:rsid w:val="00237612"/>
    <w:rsid w:val="002408D2"/>
    <w:rsid w:val="00240CBD"/>
    <w:rsid w:val="00245092"/>
    <w:rsid w:val="0025221C"/>
    <w:rsid w:val="00252292"/>
    <w:rsid w:val="00253418"/>
    <w:rsid w:val="00254A97"/>
    <w:rsid w:val="00256680"/>
    <w:rsid w:val="00256969"/>
    <w:rsid w:val="0025698A"/>
    <w:rsid w:val="00260D54"/>
    <w:rsid w:val="00261E70"/>
    <w:rsid w:val="00262446"/>
    <w:rsid w:val="00263F3D"/>
    <w:rsid w:val="002656EA"/>
    <w:rsid w:val="00265FD4"/>
    <w:rsid w:val="00270DD5"/>
    <w:rsid w:val="002713CD"/>
    <w:rsid w:val="002721E1"/>
    <w:rsid w:val="00274B9A"/>
    <w:rsid w:val="00277351"/>
    <w:rsid w:val="00277CC0"/>
    <w:rsid w:val="002817AE"/>
    <w:rsid w:val="0028292D"/>
    <w:rsid w:val="00282C72"/>
    <w:rsid w:val="00284153"/>
    <w:rsid w:val="00284C8C"/>
    <w:rsid w:val="002864A8"/>
    <w:rsid w:val="002878DC"/>
    <w:rsid w:val="00291B21"/>
    <w:rsid w:val="002941B2"/>
    <w:rsid w:val="00294EF0"/>
    <w:rsid w:val="002954D1"/>
    <w:rsid w:val="00295C37"/>
    <w:rsid w:val="0029600E"/>
    <w:rsid w:val="00297938"/>
    <w:rsid w:val="002A2B01"/>
    <w:rsid w:val="002A5139"/>
    <w:rsid w:val="002A66DD"/>
    <w:rsid w:val="002B1D8C"/>
    <w:rsid w:val="002B223C"/>
    <w:rsid w:val="002B2A49"/>
    <w:rsid w:val="002B38F0"/>
    <w:rsid w:val="002B3988"/>
    <w:rsid w:val="002B3E18"/>
    <w:rsid w:val="002B5BE1"/>
    <w:rsid w:val="002C33F4"/>
    <w:rsid w:val="002C3B71"/>
    <w:rsid w:val="002C7745"/>
    <w:rsid w:val="002D0A23"/>
    <w:rsid w:val="002D1969"/>
    <w:rsid w:val="002D30DB"/>
    <w:rsid w:val="002D6992"/>
    <w:rsid w:val="002E0DEF"/>
    <w:rsid w:val="002E423A"/>
    <w:rsid w:val="002E4E47"/>
    <w:rsid w:val="002E5C36"/>
    <w:rsid w:val="002E7C0C"/>
    <w:rsid w:val="002F0D32"/>
    <w:rsid w:val="002F1A6D"/>
    <w:rsid w:val="002F3A20"/>
    <w:rsid w:val="002F5F1B"/>
    <w:rsid w:val="002F62CD"/>
    <w:rsid w:val="002F666F"/>
    <w:rsid w:val="002F6D52"/>
    <w:rsid w:val="002F6F6F"/>
    <w:rsid w:val="00300069"/>
    <w:rsid w:val="0030032E"/>
    <w:rsid w:val="00301C3E"/>
    <w:rsid w:val="00301DDB"/>
    <w:rsid w:val="003021EB"/>
    <w:rsid w:val="0030394E"/>
    <w:rsid w:val="00303B5F"/>
    <w:rsid w:val="00303E3E"/>
    <w:rsid w:val="0030647D"/>
    <w:rsid w:val="00306BA3"/>
    <w:rsid w:val="00312340"/>
    <w:rsid w:val="00312398"/>
    <w:rsid w:val="003156AF"/>
    <w:rsid w:val="00320EFB"/>
    <w:rsid w:val="00321EB3"/>
    <w:rsid w:val="00323896"/>
    <w:rsid w:val="00325DA9"/>
    <w:rsid w:val="00326CCD"/>
    <w:rsid w:val="00327CDE"/>
    <w:rsid w:val="003304CE"/>
    <w:rsid w:val="00331675"/>
    <w:rsid w:val="00333A5A"/>
    <w:rsid w:val="003351BC"/>
    <w:rsid w:val="00340203"/>
    <w:rsid w:val="00341210"/>
    <w:rsid w:val="00341D3E"/>
    <w:rsid w:val="00344D17"/>
    <w:rsid w:val="003463D1"/>
    <w:rsid w:val="003469A3"/>
    <w:rsid w:val="00347FAB"/>
    <w:rsid w:val="00347FC3"/>
    <w:rsid w:val="0035210F"/>
    <w:rsid w:val="00352546"/>
    <w:rsid w:val="00354D12"/>
    <w:rsid w:val="00357429"/>
    <w:rsid w:val="0036033C"/>
    <w:rsid w:val="0036161E"/>
    <w:rsid w:val="00361F2A"/>
    <w:rsid w:val="00362520"/>
    <w:rsid w:val="00363F3E"/>
    <w:rsid w:val="0036515F"/>
    <w:rsid w:val="003658A7"/>
    <w:rsid w:val="00365FCE"/>
    <w:rsid w:val="00366852"/>
    <w:rsid w:val="00366DE1"/>
    <w:rsid w:val="00367E42"/>
    <w:rsid w:val="00370E8F"/>
    <w:rsid w:val="0037181B"/>
    <w:rsid w:val="00372B5E"/>
    <w:rsid w:val="00376285"/>
    <w:rsid w:val="00376B6A"/>
    <w:rsid w:val="00377CB4"/>
    <w:rsid w:val="00382E60"/>
    <w:rsid w:val="00383258"/>
    <w:rsid w:val="00384B9B"/>
    <w:rsid w:val="00384DF3"/>
    <w:rsid w:val="00385223"/>
    <w:rsid w:val="0038553B"/>
    <w:rsid w:val="00386E9B"/>
    <w:rsid w:val="00392277"/>
    <w:rsid w:val="0039273A"/>
    <w:rsid w:val="00393ABA"/>
    <w:rsid w:val="00393CE0"/>
    <w:rsid w:val="00394454"/>
    <w:rsid w:val="0039560D"/>
    <w:rsid w:val="00395937"/>
    <w:rsid w:val="00396679"/>
    <w:rsid w:val="003974B2"/>
    <w:rsid w:val="003A0940"/>
    <w:rsid w:val="003A1487"/>
    <w:rsid w:val="003A3DD7"/>
    <w:rsid w:val="003A430E"/>
    <w:rsid w:val="003A4480"/>
    <w:rsid w:val="003A6171"/>
    <w:rsid w:val="003B05F6"/>
    <w:rsid w:val="003B100D"/>
    <w:rsid w:val="003B3324"/>
    <w:rsid w:val="003B3B05"/>
    <w:rsid w:val="003B6EE9"/>
    <w:rsid w:val="003C0D9A"/>
    <w:rsid w:val="003C328D"/>
    <w:rsid w:val="003C3721"/>
    <w:rsid w:val="003D1358"/>
    <w:rsid w:val="003D5310"/>
    <w:rsid w:val="003D5FD0"/>
    <w:rsid w:val="003D723A"/>
    <w:rsid w:val="003D7ABF"/>
    <w:rsid w:val="003E1D3C"/>
    <w:rsid w:val="003E1E85"/>
    <w:rsid w:val="003E2FC4"/>
    <w:rsid w:val="003E30ED"/>
    <w:rsid w:val="003E603B"/>
    <w:rsid w:val="003F03E6"/>
    <w:rsid w:val="003F5964"/>
    <w:rsid w:val="003F7AD5"/>
    <w:rsid w:val="00403ADF"/>
    <w:rsid w:val="00414B8F"/>
    <w:rsid w:val="00414BCE"/>
    <w:rsid w:val="00417014"/>
    <w:rsid w:val="00417CA3"/>
    <w:rsid w:val="00421964"/>
    <w:rsid w:val="0042220E"/>
    <w:rsid w:val="004248A8"/>
    <w:rsid w:val="0042595B"/>
    <w:rsid w:val="00425BB2"/>
    <w:rsid w:val="00427987"/>
    <w:rsid w:val="00430334"/>
    <w:rsid w:val="00432911"/>
    <w:rsid w:val="00435304"/>
    <w:rsid w:val="0043625E"/>
    <w:rsid w:val="00436B3B"/>
    <w:rsid w:val="0043723E"/>
    <w:rsid w:val="004376FB"/>
    <w:rsid w:val="004403FD"/>
    <w:rsid w:val="004426F0"/>
    <w:rsid w:val="0044340C"/>
    <w:rsid w:val="00444AF8"/>
    <w:rsid w:val="0044624E"/>
    <w:rsid w:val="00447287"/>
    <w:rsid w:val="0044778E"/>
    <w:rsid w:val="00447D5E"/>
    <w:rsid w:val="00450F98"/>
    <w:rsid w:val="00455161"/>
    <w:rsid w:val="0045574E"/>
    <w:rsid w:val="00457235"/>
    <w:rsid w:val="00457576"/>
    <w:rsid w:val="0046071E"/>
    <w:rsid w:val="0046511D"/>
    <w:rsid w:val="00465785"/>
    <w:rsid w:val="00473580"/>
    <w:rsid w:val="004746A6"/>
    <w:rsid w:val="00476892"/>
    <w:rsid w:val="00476A99"/>
    <w:rsid w:val="00477E63"/>
    <w:rsid w:val="00477FC2"/>
    <w:rsid w:val="00480116"/>
    <w:rsid w:val="00481C8B"/>
    <w:rsid w:val="004837BC"/>
    <w:rsid w:val="0048394D"/>
    <w:rsid w:val="00485AAB"/>
    <w:rsid w:val="004876A9"/>
    <w:rsid w:val="0048786B"/>
    <w:rsid w:val="004951FE"/>
    <w:rsid w:val="004954CE"/>
    <w:rsid w:val="00496D37"/>
    <w:rsid w:val="004972B4"/>
    <w:rsid w:val="00497C02"/>
    <w:rsid w:val="004A031E"/>
    <w:rsid w:val="004A0421"/>
    <w:rsid w:val="004A191B"/>
    <w:rsid w:val="004A24FC"/>
    <w:rsid w:val="004A3C6E"/>
    <w:rsid w:val="004A3FA9"/>
    <w:rsid w:val="004A471D"/>
    <w:rsid w:val="004A4D63"/>
    <w:rsid w:val="004A6A80"/>
    <w:rsid w:val="004A7F4C"/>
    <w:rsid w:val="004B11AD"/>
    <w:rsid w:val="004B24E0"/>
    <w:rsid w:val="004B48F8"/>
    <w:rsid w:val="004B65FE"/>
    <w:rsid w:val="004B7353"/>
    <w:rsid w:val="004C3BB0"/>
    <w:rsid w:val="004C5765"/>
    <w:rsid w:val="004C5B36"/>
    <w:rsid w:val="004C6086"/>
    <w:rsid w:val="004C65DD"/>
    <w:rsid w:val="004D1EB7"/>
    <w:rsid w:val="004D6031"/>
    <w:rsid w:val="004D6196"/>
    <w:rsid w:val="004D61D9"/>
    <w:rsid w:val="004D7F61"/>
    <w:rsid w:val="004E045F"/>
    <w:rsid w:val="004E3623"/>
    <w:rsid w:val="004E397C"/>
    <w:rsid w:val="004E571F"/>
    <w:rsid w:val="004E57A0"/>
    <w:rsid w:val="004E5D4F"/>
    <w:rsid w:val="004E7685"/>
    <w:rsid w:val="004F0F75"/>
    <w:rsid w:val="004F16E4"/>
    <w:rsid w:val="004F33A9"/>
    <w:rsid w:val="004F4C58"/>
    <w:rsid w:val="004F502F"/>
    <w:rsid w:val="004F72BD"/>
    <w:rsid w:val="00503866"/>
    <w:rsid w:val="00504713"/>
    <w:rsid w:val="00505716"/>
    <w:rsid w:val="00506F8F"/>
    <w:rsid w:val="00512A3F"/>
    <w:rsid w:val="00512CB2"/>
    <w:rsid w:val="00513EAF"/>
    <w:rsid w:val="0051560A"/>
    <w:rsid w:val="00515C78"/>
    <w:rsid w:val="00520C7C"/>
    <w:rsid w:val="00520F2F"/>
    <w:rsid w:val="0052252E"/>
    <w:rsid w:val="00522CAC"/>
    <w:rsid w:val="005245DC"/>
    <w:rsid w:val="00526829"/>
    <w:rsid w:val="005305CA"/>
    <w:rsid w:val="00536E0E"/>
    <w:rsid w:val="0054234E"/>
    <w:rsid w:val="00542F3B"/>
    <w:rsid w:val="00542FEC"/>
    <w:rsid w:val="005434CC"/>
    <w:rsid w:val="00551CB9"/>
    <w:rsid w:val="0055388C"/>
    <w:rsid w:val="00553C19"/>
    <w:rsid w:val="00553EF2"/>
    <w:rsid w:val="0055476B"/>
    <w:rsid w:val="0055509A"/>
    <w:rsid w:val="0055657D"/>
    <w:rsid w:val="005566A1"/>
    <w:rsid w:val="00557258"/>
    <w:rsid w:val="005579EA"/>
    <w:rsid w:val="00560585"/>
    <w:rsid w:val="00560611"/>
    <w:rsid w:val="00560987"/>
    <w:rsid w:val="00562908"/>
    <w:rsid w:val="005705E0"/>
    <w:rsid w:val="0057079C"/>
    <w:rsid w:val="00570B09"/>
    <w:rsid w:val="00571E63"/>
    <w:rsid w:val="0057303E"/>
    <w:rsid w:val="005731BE"/>
    <w:rsid w:val="00574950"/>
    <w:rsid w:val="005749E6"/>
    <w:rsid w:val="00574B57"/>
    <w:rsid w:val="00574CB8"/>
    <w:rsid w:val="00575B76"/>
    <w:rsid w:val="00575E17"/>
    <w:rsid w:val="00576470"/>
    <w:rsid w:val="005776BC"/>
    <w:rsid w:val="00580025"/>
    <w:rsid w:val="00580CA6"/>
    <w:rsid w:val="005815FE"/>
    <w:rsid w:val="00581913"/>
    <w:rsid w:val="00582419"/>
    <w:rsid w:val="00582A67"/>
    <w:rsid w:val="00582B97"/>
    <w:rsid w:val="00583776"/>
    <w:rsid w:val="00585C59"/>
    <w:rsid w:val="005872F8"/>
    <w:rsid w:val="00587829"/>
    <w:rsid w:val="0059213C"/>
    <w:rsid w:val="00593562"/>
    <w:rsid w:val="00596237"/>
    <w:rsid w:val="005968D0"/>
    <w:rsid w:val="00597FEF"/>
    <w:rsid w:val="005A1957"/>
    <w:rsid w:val="005A4591"/>
    <w:rsid w:val="005A7C44"/>
    <w:rsid w:val="005B0786"/>
    <w:rsid w:val="005B0909"/>
    <w:rsid w:val="005B0F45"/>
    <w:rsid w:val="005B1E7D"/>
    <w:rsid w:val="005B25A4"/>
    <w:rsid w:val="005B37FC"/>
    <w:rsid w:val="005B4710"/>
    <w:rsid w:val="005B7432"/>
    <w:rsid w:val="005C10BF"/>
    <w:rsid w:val="005C1DAD"/>
    <w:rsid w:val="005C29F8"/>
    <w:rsid w:val="005C553E"/>
    <w:rsid w:val="005C5AA6"/>
    <w:rsid w:val="005C6189"/>
    <w:rsid w:val="005C6BE2"/>
    <w:rsid w:val="005C7995"/>
    <w:rsid w:val="005C7AC8"/>
    <w:rsid w:val="005D13A4"/>
    <w:rsid w:val="005D2879"/>
    <w:rsid w:val="005D454E"/>
    <w:rsid w:val="005D4D70"/>
    <w:rsid w:val="005D5B0E"/>
    <w:rsid w:val="005D70F4"/>
    <w:rsid w:val="005E063B"/>
    <w:rsid w:val="005E16FB"/>
    <w:rsid w:val="005E1EA4"/>
    <w:rsid w:val="005E40AD"/>
    <w:rsid w:val="005E4812"/>
    <w:rsid w:val="005E69A9"/>
    <w:rsid w:val="005E6D90"/>
    <w:rsid w:val="005E6FAD"/>
    <w:rsid w:val="005E7C32"/>
    <w:rsid w:val="005F25E5"/>
    <w:rsid w:val="005F2614"/>
    <w:rsid w:val="005F375C"/>
    <w:rsid w:val="005F6A4B"/>
    <w:rsid w:val="005F7F92"/>
    <w:rsid w:val="006027D1"/>
    <w:rsid w:val="00602A2C"/>
    <w:rsid w:val="0060616D"/>
    <w:rsid w:val="006073F4"/>
    <w:rsid w:val="00607800"/>
    <w:rsid w:val="006119C8"/>
    <w:rsid w:val="006128C6"/>
    <w:rsid w:val="00612A49"/>
    <w:rsid w:val="0061481E"/>
    <w:rsid w:val="006161A3"/>
    <w:rsid w:val="00616727"/>
    <w:rsid w:val="006169E8"/>
    <w:rsid w:val="00616FF7"/>
    <w:rsid w:val="006172FC"/>
    <w:rsid w:val="0062137C"/>
    <w:rsid w:val="00621541"/>
    <w:rsid w:val="00622131"/>
    <w:rsid w:val="006221AE"/>
    <w:rsid w:val="0062350C"/>
    <w:rsid w:val="00623637"/>
    <w:rsid w:val="00624F4E"/>
    <w:rsid w:val="006305BE"/>
    <w:rsid w:val="00630808"/>
    <w:rsid w:val="00631F94"/>
    <w:rsid w:val="00632EF3"/>
    <w:rsid w:val="006340AB"/>
    <w:rsid w:val="0063411A"/>
    <w:rsid w:val="00634DF3"/>
    <w:rsid w:val="00635798"/>
    <w:rsid w:val="006357FE"/>
    <w:rsid w:val="00635B51"/>
    <w:rsid w:val="00636B02"/>
    <w:rsid w:val="00636FC4"/>
    <w:rsid w:val="006373A4"/>
    <w:rsid w:val="006377C0"/>
    <w:rsid w:val="006379AD"/>
    <w:rsid w:val="00640083"/>
    <w:rsid w:val="0064041B"/>
    <w:rsid w:val="006415A6"/>
    <w:rsid w:val="006427AE"/>
    <w:rsid w:val="006501A8"/>
    <w:rsid w:val="006523D4"/>
    <w:rsid w:val="00653219"/>
    <w:rsid w:val="00653FA8"/>
    <w:rsid w:val="00654DD7"/>
    <w:rsid w:val="006554AC"/>
    <w:rsid w:val="00656676"/>
    <w:rsid w:val="00656BFA"/>
    <w:rsid w:val="00656FF1"/>
    <w:rsid w:val="006619C3"/>
    <w:rsid w:val="006628CB"/>
    <w:rsid w:val="0066314B"/>
    <w:rsid w:val="006640C7"/>
    <w:rsid w:val="006644D9"/>
    <w:rsid w:val="00667B57"/>
    <w:rsid w:val="006726F7"/>
    <w:rsid w:val="00672806"/>
    <w:rsid w:val="00672A92"/>
    <w:rsid w:val="006748D5"/>
    <w:rsid w:val="00676077"/>
    <w:rsid w:val="0067724A"/>
    <w:rsid w:val="00680D92"/>
    <w:rsid w:val="00682B27"/>
    <w:rsid w:val="006869AA"/>
    <w:rsid w:val="006901D6"/>
    <w:rsid w:val="00694636"/>
    <w:rsid w:val="006947EB"/>
    <w:rsid w:val="006954ED"/>
    <w:rsid w:val="00695B2B"/>
    <w:rsid w:val="006A305D"/>
    <w:rsid w:val="006A3396"/>
    <w:rsid w:val="006A45C9"/>
    <w:rsid w:val="006A49F6"/>
    <w:rsid w:val="006A5E0F"/>
    <w:rsid w:val="006A695F"/>
    <w:rsid w:val="006A709C"/>
    <w:rsid w:val="006B1FCC"/>
    <w:rsid w:val="006B2746"/>
    <w:rsid w:val="006B3F8A"/>
    <w:rsid w:val="006B4A2C"/>
    <w:rsid w:val="006B6BF5"/>
    <w:rsid w:val="006B6D0A"/>
    <w:rsid w:val="006C0D73"/>
    <w:rsid w:val="006C1C74"/>
    <w:rsid w:val="006C3D72"/>
    <w:rsid w:val="006C44AD"/>
    <w:rsid w:val="006C4705"/>
    <w:rsid w:val="006C4B74"/>
    <w:rsid w:val="006C4E65"/>
    <w:rsid w:val="006C4F25"/>
    <w:rsid w:val="006C5304"/>
    <w:rsid w:val="006C578E"/>
    <w:rsid w:val="006C63D3"/>
    <w:rsid w:val="006C7529"/>
    <w:rsid w:val="006D16CD"/>
    <w:rsid w:val="006D1CB8"/>
    <w:rsid w:val="006D3BCC"/>
    <w:rsid w:val="006D54F7"/>
    <w:rsid w:val="006D6595"/>
    <w:rsid w:val="006D6B6D"/>
    <w:rsid w:val="006E0427"/>
    <w:rsid w:val="006E16D4"/>
    <w:rsid w:val="006E25F3"/>
    <w:rsid w:val="006E46BC"/>
    <w:rsid w:val="006E588A"/>
    <w:rsid w:val="006E60AB"/>
    <w:rsid w:val="006F139C"/>
    <w:rsid w:val="006F15A7"/>
    <w:rsid w:val="006F2004"/>
    <w:rsid w:val="006F4033"/>
    <w:rsid w:val="006F4193"/>
    <w:rsid w:val="006F6121"/>
    <w:rsid w:val="006F62DA"/>
    <w:rsid w:val="006F784A"/>
    <w:rsid w:val="00701930"/>
    <w:rsid w:val="00703232"/>
    <w:rsid w:val="00705FE4"/>
    <w:rsid w:val="0071166A"/>
    <w:rsid w:val="00713D55"/>
    <w:rsid w:val="00716367"/>
    <w:rsid w:val="00717500"/>
    <w:rsid w:val="00720C8A"/>
    <w:rsid w:val="007224F2"/>
    <w:rsid w:val="0072286F"/>
    <w:rsid w:val="00723E18"/>
    <w:rsid w:val="00724ECD"/>
    <w:rsid w:val="007323AC"/>
    <w:rsid w:val="007402D9"/>
    <w:rsid w:val="00740A72"/>
    <w:rsid w:val="00742937"/>
    <w:rsid w:val="00743B2C"/>
    <w:rsid w:val="00744E0B"/>
    <w:rsid w:val="00745739"/>
    <w:rsid w:val="007457BD"/>
    <w:rsid w:val="007469CA"/>
    <w:rsid w:val="0074742E"/>
    <w:rsid w:val="00747809"/>
    <w:rsid w:val="00747AEA"/>
    <w:rsid w:val="00753D00"/>
    <w:rsid w:val="0075499B"/>
    <w:rsid w:val="00754A62"/>
    <w:rsid w:val="00756975"/>
    <w:rsid w:val="00761EA0"/>
    <w:rsid w:val="00763B0E"/>
    <w:rsid w:val="00764C71"/>
    <w:rsid w:val="00766FFF"/>
    <w:rsid w:val="0077002C"/>
    <w:rsid w:val="0077075F"/>
    <w:rsid w:val="00771D15"/>
    <w:rsid w:val="00772615"/>
    <w:rsid w:val="00772A1D"/>
    <w:rsid w:val="00772B6A"/>
    <w:rsid w:val="00773ECE"/>
    <w:rsid w:val="00774831"/>
    <w:rsid w:val="00775265"/>
    <w:rsid w:val="0078064F"/>
    <w:rsid w:val="00780E07"/>
    <w:rsid w:val="00781C14"/>
    <w:rsid w:val="00782036"/>
    <w:rsid w:val="007836F5"/>
    <w:rsid w:val="007845E9"/>
    <w:rsid w:val="00784B35"/>
    <w:rsid w:val="00784B4F"/>
    <w:rsid w:val="0078555E"/>
    <w:rsid w:val="007865EA"/>
    <w:rsid w:val="00787265"/>
    <w:rsid w:val="00795302"/>
    <w:rsid w:val="007955A0"/>
    <w:rsid w:val="00796B7D"/>
    <w:rsid w:val="007A07FB"/>
    <w:rsid w:val="007A175A"/>
    <w:rsid w:val="007A2A74"/>
    <w:rsid w:val="007A3BB3"/>
    <w:rsid w:val="007A45E4"/>
    <w:rsid w:val="007A53A7"/>
    <w:rsid w:val="007A6484"/>
    <w:rsid w:val="007A7692"/>
    <w:rsid w:val="007B0B64"/>
    <w:rsid w:val="007B1F1A"/>
    <w:rsid w:val="007B2190"/>
    <w:rsid w:val="007B6ABD"/>
    <w:rsid w:val="007C19DD"/>
    <w:rsid w:val="007C31DF"/>
    <w:rsid w:val="007C4144"/>
    <w:rsid w:val="007C47CE"/>
    <w:rsid w:val="007C70D2"/>
    <w:rsid w:val="007D098C"/>
    <w:rsid w:val="007D0F2A"/>
    <w:rsid w:val="007D11FC"/>
    <w:rsid w:val="007D1238"/>
    <w:rsid w:val="007D5263"/>
    <w:rsid w:val="007E34F1"/>
    <w:rsid w:val="007E350C"/>
    <w:rsid w:val="007E46AA"/>
    <w:rsid w:val="007E571D"/>
    <w:rsid w:val="007E6A3C"/>
    <w:rsid w:val="007E6B87"/>
    <w:rsid w:val="007E7D47"/>
    <w:rsid w:val="007F02B7"/>
    <w:rsid w:val="007F0753"/>
    <w:rsid w:val="007F0BE6"/>
    <w:rsid w:val="007F30B4"/>
    <w:rsid w:val="007F4E12"/>
    <w:rsid w:val="007F56B9"/>
    <w:rsid w:val="007F6C6E"/>
    <w:rsid w:val="007F7332"/>
    <w:rsid w:val="007F77BD"/>
    <w:rsid w:val="00800AD8"/>
    <w:rsid w:val="008017C3"/>
    <w:rsid w:val="00804806"/>
    <w:rsid w:val="00807169"/>
    <w:rsid w:val="00807457"/>
    <w:rsid w:val="00807A1C"/>
    <w:rsid w:val="00807A4F"/>
    <w:rsid w:val="00810908"/>
    <w:rsid w:val="0081110F"/>
    <w:rsid w:val="00811153"/>
    <w:rsid w:val="008115BE"/>
    <w:rsid w:val="00812C39"/>
    <w:rsid w:val="00812C83"/>
    <w:rsid w:val="00814332"/>
    <w:rsid w:val="00814DE2"/>
    <w:rsid w:val="00815AF7"/>
    <w:rsid w:val="00816ECD"/>
    <w:rsid w:val="00817374"/>
    <w:rsid w:val="00817B9D"/>
    <w:rsid w:val="00820080"/>
    <w:rsid w:val="00822483"/>
    <w:rsid w:val="00822F75"/>
    <w:rsid w:val="00824405"/>
    <w:rsid w:val="0082534E"/>
    <w:rsid w:val="008273FB"/>
    <w:rsid w:val="00831D57"/>
    <w:rsid w:val="00834A04"/>
    <w:rsid w:val="00834DB7"/>
    <w:rsid w:val="00835F4D"/>
    <w:rsid w:val="00836477"/>
    <w:rsid w:val="00836B9A"/>
    <w:rsid w:val="00837446"/>
    <w:rsid w:val="00837F83"/>
    <w:rsid w:val="00840ED3"/>
    <w:rsid w:val="008442A7"/>
    <w:rsid w:val="00844B6A"/>
    <w:rsid w:val="00846429"/>
    <w:rsid w:val="0084717D"/>
    <w:rsid w:val="008471BB"/>
    <w:rsid w:val="00847B3F"/>
    <w:rsid w:val="00850AC2"/>
    <w:rsid w:val="008515F2"/>
    <w:rsid w:val="00851C05"/>
    <w:rsid w:val="008526D4"/>
    <w:rsid w:val="00854295"/>
    <w:rsid w:val="0085444C"/>
    <w:rsid w:val="00854FE2"/>
    <w:rsid w:val="008563AE"/>
    <w:rsid w:val="00860159"/>
    <w:rsid w:val="00860370"/>
    <w:rsid w:val="00861439"/>
    <w:rsid w:val="008618C9"/>
    <w:rsid w:val="00862045"/>
    <w:rsid w:val="008638D0"/>
    <w:rsid w:val="00863E5D"/>
    <w:rsid w:val="008645EA"/>
    <w:rsid w:val="00871E59"/>
    <w:rsid w:val="008728D9"/>
    <w:rsid w:val="00873812"/>
    <w:rsid w:val="0087449E"/>
    <w:rsid w:val="0087688D"/>
    <w:rsid w:val="0087727A"/>
    <w:rsid w:val="0088087F"/>
    <w:rsid w:val="00880F51"/>
    <w:rsid w:val="00881801"/>
    <w:rsid w:val="00882CF9"/>
    <w:rsid w:val="00883344"/>
    <w:rsid w:val="00883A31"/>
    <w:rsid w:val="00884573"/>
    <w:rsid w:val="00884F2F"/>
    <w:rsid w:val="008861A1"/>
    <w:rsid w:val="00887113"/>
    <w:rsid w:val="0089189D"/>
    <w:rsid w:val="00891F19"/>
    <w:rsid w:val="00894716"/>
    <w:rsid w:val="0089769A"/>
    <w:rsid w:val="00897D75"/>
    <w:rsid w:val="008A05C4"/>
    <w:rsid w:val="008A1FBF"/>
    <w:rsid w:val="008A3E2D"/>
    <w:rsid w:val="008A46D9"/>
    <w:rsid w:val="008A4D6C"/>
    <w:rsid w:val="008A4EEC"/>
    <w:rsid w:val="008A5050"/>
    <w:rsid w:val="008A546C"/>
    <w:rsid w:val="008A5738"/>
    <w:rsid w:val="008A68ED"/>
    <w:rsid w:val="008B0EA4"/>
    <w:rsid w:val="008B2D1D"/>
    <w:rsid w:val="008B3DB3"/>
    <w:rsid w:val="008B420F"/>
    <w:rsid w:val="008B4751"/>
    <w:rsid w:val="008B667D"/>
    <w:rsid w:val="008B71E7"/>
    <w:rsid w:val="008B7AFC"/>
    <w:rsid w:val="008C18B4"/>
    <w:rsid w:val="008C1F45"/>
    <w:rsid w:val="008C3DDA"/>
    <w:rsid w:val="008C4831"/>
    <w:rsid w:val="008C6F7F"/>
    <w:rsid w:val="008D57C4"/>
    <w:rsid w:val="008D66AA"/>
    <w:rsid w:val="008E0CDC"/>
    <w:rsid w:val="008E4F5A"/>
    <w:rsid w:val="008F063B"/>
    <w:rsid w:val="008F06C3"/>
    <w:rsid w:val="008F09E4"/>
    <w:rsid w:val="008F25D8"/>
    <w:rsid w:val="008F5024"/>
    <w:rsid w:val="008F7224"/>
    <w:rsid w:val="00900372"/>
    <w:rsid w:val="00900F2B"/>
    <w:rsid w:val="00911196"/>
    <w:rsid w:val="00912129"/>
    <w:rsid w:val="0091264A"/>
    <w:rsid w:val="009128AA"/>
    <w:rsid w:val="00912F08"/>
    <w:rsid w:val="009135F5"/>
    <w:rsid w:val="00913BDE"/>
    <w:rsid w:val="009142A9"/>
    <w:rsid w:val="009146BF"/>
    <w:rsid w:val="0091585A"/>
    <w:rsid w:val="00915DC3"/>
    <w:rsid w:val="00916289"/>
    <w:rsid w:val="00916A70"/>
    <w:rsid w:val="00916BB2"/>
    <w:rsid w:val="0092126E"/>
    <w:rsid w:val="00921992"/>
    <w:rsid w:val="00924ED8"/>
    <w:rsid w:val="009259EE"/>
    <w:rsid w:val="00926F7F"/>
    <w:rsid w:val="0092795A"/>
    <w:rsid w:val="009318A8"/>
    <w:rsid w:val="00934EA9"/>
    <w:rsid w:val="00937ED7"/>
    <w:rsid w:val="00940AB6"/>
    <w:rsid w:val="00941CD3"/>
    <w:rsid w:val="00942E29"/>
    <w:rsid w:val="00943203"/>
    <w:rsid w:val="009435A2"/>
    <w:rsid w:val="00944195"/>
    <w:rsid w:val="00946347"/>
    <w:rsid w:val="0094696F"/>
    <w:rsid w:val="00946B79"/>
    <w:rsid w:val="00951EC5"/>
    <w:rsid w:val="0095378B"/>
    <w:rsid w:val="009544F3"/>
    <w:rsid w:val="00960254"/>
    <w:rsid w:val="00960306"/>
    <w:rsid w:val="0096332B"/>
    <w:rsid w:val="00963A4D"/>
    <w:rsid w:val="00964216"/>
    <w:rsid w:val="0096535D"/>
    <w:rsid w:val="00965C64"/>
    <w:rsid w:val="0096685A"/>
    <w:rsid w:val="009669F4"/>
    <w:rsid w:val="00966B2C"/>
    <w:rsid w:val="009703FF"/>
    <w:rsid w:val="00970936"/>
    <w:rsid w:val="00971AD1"/>
    <w:rsid w:val="009733B0"/>
    <w:rsid w:val="00981E61"/>
    <w:rsid w:val="00985011"/>
    <w:rsid w:val="0098695D"/>
    <w:rsid w:val="00992C04"/>
    <w:rsid w:val="009944BE"/>
    <w:rsid w:val="00995E8B"/>
    <w:rsid w:val="009A2CDA"/>
    <w:rsid w:val="009A30F1"/>
    <w:rsid w:val="009A34A6"/>
    <w:rsid w:val="009A5517"/>
    <w:rsid w:val="009A58C4"/>
    <w:rsid w:val="009A67D3"/>
    <w:rsid w:val="009A6DC5"/>
    <w:rsid w:val="009A7649"/>
    <w:rsid w:val="009B0C81"/>
    <w:rsid w:val="009B3DDD"/>
    <w:rsid w:val="009B5866"/>
    <w:rsid w:val="009B6727"/>
    <w:rsid w:val="009C3081"/>
    <w:rsid w:val="009C3E02"/>
    <w:rsid w:val="009C3E77"/>
    <w:rsid w:val="009D351E"/>
    <w:rsid w:val="009D36A0"/>
    <w:rsid w:val="009D36B8"/>
    <w:rsid w:val="009D50A7"/>
    <w:rsid w:val="009D50BE"/>
    <w:rsid w:val="009D6C00"/>
    <w:rsid w:val="009D7ED1"/>
    <w:rsid w:val="009E167C"/>
    <w:rsid w:val="009E3AB3"/>
    <w:rsid w:val="009E4D1F"/>
    <w:rsid w:val="009E53EE"/>
    <w:rsid w:val="009E589B"/>
    <w:rsid w:val="009E6CFC"/>
    <w:rsid w:val="009F02C5"/>
    <w:rsid w:val="009F058E"/>
    <w:rsid w:val="009F0FDC"/>
    <w:rsid w:val="009F2431"/>
    <w:rsid w:val="009F3C85"/>
    <w:rsid w:val="009F3F35"/>
    <w:rsid w:val="009F4314"/>
    <w:rsid w:val="009F434D"/>
    <w:rsid w:val="009F656D"/>
    <w:rsid w:val="00A02035"/>
    <w:rsid w:val="00A022B9"/>
    <w:rsid w:val="00A02668"/>
    <w:rsid w:val="00A02E99"/>
    <w:rsid w:val="00A072A5"/>
    <w:rsid w:val="00A07738"/>
    <w:rsid w:val="00A13A1A"/>
    <w:rsid w:val="00A17ACA"/>
    <w:rsid w:val="00A207F7"/>
    <w:rsid w:val="00A20AA8"/>
    <w:rsid w:val="00A210BF"/>
    <w:rsid w:val="00A23626"/>
    <w:rsid w:val="00A23B92"/>
    <w:rsid w:val="00A242A4"/>
    <w:rsid w:val="00A2487F"/>
    <w:rsid w:val="00A25F05"/>
    <w:rsid w:val="00A26E36"/>
    <w:rsid w:val="00A30B2B"/>
    <w:rsid w:val="00A31EFC"/>
    <w:rsid w:val="00A333F5"/>
    <w:rsid w:val="00A33C11"/>
    <w:rsid w:val="00A357F0"/>
    <w:rsid w:val="00A363AB"/>
    <w:rsid w:val="00A4092D"/>
    <w:rsid w:val="00A4144B"/>
    <w:rsid w:val="00A41E00"/>
    <w:rsid w:val="00A4208C"/>
    <w:rsid w:val="00A45290"/>
    <w:rsid w:val="00A457B6"/>
    <w:rsid w:val="00A46B71"/>
    <w:rsid w:val="00A4737B"/>
    <w:rsid w:val="00A503F0"/>
    <w:rsid w:val="00A50B51"/>
    <w:rsid w:val="00A50C1F"/>
    <w:rsid w:val="00A514A3"/>
    <w:rsid w:val="00A5275F"/>
    <w:rsid w:val="00A5351D"/>
    <w:rsid w:val="00A5363C"/>
    <w:rsid w:val="00A539BF"/>
    <w:rsid w:val="00A549C7"/>
    <w:rsid w:val="00A54BBC"/>
    <w:rsid w:val="00A6082C"/>
    <w:rsid w:val="00A62045"/>
    <w:rsid w:val="00A641AC"/>
    <w:rsid w:val="00A6468F"/>
    <w:rsid w:val="00A6529A"/>
    <w:rsid w:val="00A65D8E"/>
    <w:rsid w:val="00A6790E"/>
    <w:rsid w:val="00A711EC"/>
    <w:rsid w:val="00A71AA4"/>
    <w:rsid w:val="00A72B5F"/>
    <w:rsid w:val="00A73967"/>
    <w:rsid w:val="00A75C02"/>
    <w:rsid w:val="00A76161"/>
    <w:rsid w:val="00A81869"/>
    <w:rsid w:val="00A82DB3"/>
    <w:rsid w:val="00A83532"/>
    <w:rsid w:val="00A870A4"/>
    <w:rsid w:val="00A958A6"/>
    <w:rsid w:val="00A96057"/>
    <w:rsid w:val="00A969E6"/>
    <w:rsid w:val="00A96C06"/>
    <w:rsid w:val="00A96F28"/>
    <w:rsid w:val="00A96F6F"/>
    <w:rsid w:val="00AA01BA"/>
    <w:rsid w:val="00AA096E"/>
    <w:rsid w:val="00AA09FC"/>
    <w:rsid w:val="00AA1928"/>
    <w:rsid w:val="00AA4AE2"/>
    <w:rsid w:val="00AA5E74"/>
    <w:rsid w:val="00AA6D95"/>
    <w:rsid w:val="00AB0BC8"/>
    <w:rsid w:val="00AB2C67"/>
    <w:rsid w:val="00AB45A6"/>
    <w:rsid w:val="00AC0EFA"/>
    <w:rsid w:val="00AC1203"/>
    <w:rsid w:val="00AC198D"/>
    <w:rsid w:val="00AC2E96"/>
    <w:rsid w:val="00AD0770"/>
    <w:rsid w:val="00AD0841"/>
    <w:rsid w:val="00AD1D99"/>
    <w:rsid w:val="00AD356B"/>
    <w:rsid w:val="00AD4DD6"/>
    <w:rsid w:val="00AD6C82"/>
    <w:rsid w:val="00AD7123"/>
    <w:rsid w:val="00AD7582"/>
    <w:rsid w:val="00AE0AD1"/>
    <w:rsid w:val="00AE22A4"/>
    <w:rsid w:val="00AE3515"/>
    <w:rsid w:val="00AE412C"/>
    <w:rsid w:val="00AE6994"/>
    <w:rsid w:val="00AF0196"/>
    <w:rsid w:val="00AF0D09"/>
    <w:rsid w:val="00AF1151"/>
    <w:rsid w:val="00AF22EC"/>
    <w:rsid w:val="00AF4115"/>
    <w:rsid w:val="00AF4C3F"/>
    <w:rsid w:val="00AF6887"/>
    <w:rsid w:val="00AF6EF3"/>
    <w:rsid w:val="00B0420D"/>
    <w:rsid w:val="00B04904"/>
    <w:rsid w:val="00B10115"/>
    <w:rsid w:val="00B1119B"/>
    <w:rsid w:val="00B13358"/>
    <w:rsid w:val="00B146D3"/>
    <w:rsid w:val="00B1473A"/>
    <w:rsid w:val="00B20E68"/>
    <w:rsid w:val="00B21873"/>
    <w:rsid w:val="00B21F9F"/>
    <w:rsid w:val="00B225A5"/>
    <w:rsid w:val="00B25084"/>
    <w:rsid w:val="00B250EF"/>
    <w:rsid w:val="00B2555B"/>
    <w:rsid w:val="00B26C5D"/>
    <w:rsid w:val="00B30C4D"/>
    <w:rsid w:val="00B31BCC"/>
    <w:rsid w:val="00B3364E"/>
    <w:rsid w:val="00B34B42"/>
    <w:rsid w:val="00B35547"/>
    <w:rsid w:val="00B366FB"/>
    <w:rsid w:val="00B3683E"/>
    <w:rsid w:val="00B413EF"/>
    <w:rsid w:val="00B427DB"/>
    <w:rsid w:val="00B432F7"/>
    <w:rsid w:val="00B43EDE"/>
    <w:rsid w:val="00B45035"/>
    <w:rsid w:val="00B45ED8"/>
    <w:rsid w:val="00B47506"/>
    <w:rsid w:val="00B47516"/>
    <w:rsid w:val="00B550E0"/>
    <w:rsid w:val="00B5625A"/>
    <w:rsid w:val="00B57677"/>
    <w:rsid w:val="00B6080F"/>
    <w:rsid w:val="00B62C16"/>
    <w:rsid w:val="00B643B0"/>
    <w:rsid w:val="00B64720"/>
    <w:rsid w:val="00B64A07"/>
    <w:rsid w:val="00B7116B"/>
    <w:rsid w:val="00B72A4F"/>
    <w:rsid w:val="00B738F9"/>
    <w:rsid w:val="00B76325"/>
    <w:rsid w:val="00B76A0A"/>
    <w:rsid w:val="00B77908"/>
    <w:rsid w:val="00B801F8"/>
    <w:rsid w:val="00B8208B"/>
    <w:rsid w:val="00B832D3"/>
    <w:rsid w:val="00B84DE5"/>
    <w:rsid w:val="00B85D39"/>
    <w:rsid w:val="00B8673C"/>
    <w:rsid w:val="00B86CF4"/>
    <w:rsid w:val="00B86EBF"/>
    <w:rsid w:val="00B904B0"/>
    <w:rsid w:val="00B92E6C"/>
    <w:rsid w:val="00B938D9"/>
    <w:rsid w:val="00B94AA2"/>
    <w:rsid w:val="00B95610"/>
    <w:rsid w:val="00B95A75"/>
    <w:rsid w:val="00B967D1"/>
    <w:rsid w:val="00BA05EE"/>
    <w:rsid w:val="00BA0E64"/>
    <w:rsid w:val="00BA6451"/>
    <w:rsid w:val="00BA691B"/>
    <w:rsid w:val="00BA7334"/>
    <w:rsid w:val="00BB0B24"/>
    <w:rsid w:val="00BB0D5C"/>
    <w:rsid w:val="00BB0F71"/>
    <w:rsid w:val="00BB1EA9"/>
    <w:rsid w:val="00BB3CA4"/>
    <w:rsid w:val="00BB4819"/>
    <w:rsid w:val="00BB4BD0"/>
    <w:rsid w:val="00BB5DEE"/>
    <w:rsid w:val="00BB5F9E"/>
    <w:rsid w:val="00BB6428"/>
    <w:rsid w:val="00BB6822"/>
    <w:rsid w:val="00BB6C3B"/>
    <w:rsid w:val="00BB6C55"/>
    <w:rsid w:val="00BB6E37"/>
    <w:rsid w:val="00BC745B"/>
    <w:rsid w:val="00BC7A23"/>
    <w:rsid w:val="00BC7E1D"/>
    <w:rsid w:val="00BD0C88"/>
    <w:rsid w:val="00BD108D"/>
    <w:rsid w:val="00BD43FC"/>
    <w:rsid w:val="00BD5BE0"/>
    <w:rsid w:val="00BD5F9C"/>
    <w:rsid w:val="00BD6441"/>
    <w:rsid w:val="00BD69F4"/>
    <w:rsid w:val="00BD6FF1"/>
    <w:rsid w:val="00BE0656"/>
    <w:rsid w:val="00BE6B62"/>
    <w:rsid w:val="00BF0092"/>
    <w:rsid w:val="00BF047D"/>
    <w:rsid w:val="00BF0995"/>
    <w:rsid w:val="00BF0CF0"/>
    <w:rsid w:val="00BF169D"/>
    <w:rsid w:val="00BF2EAC"/>
    <w:rsid w:val="00BF629A"/>
    <w:rsid w:val="00BF691A"/>
    <w:rsid w:val="00BF6D23"/>
    <w:rsid w:val="00BF7D18"/>
    <w:rsid w:val="00C00BF8"/>
    <w:rsid w:val="00C031BD"/>
    <w:rsid w:val="00C0636F"/>
    <w:rsid w:val="00C07C0C"/>
    <w:rsid w:val="00C10CDC"/>
    <w:rsid w:val="00C11B9F"/>
    <w:rsid w:val="00C130CF"/>
    <w:rsid w:val="00C14712"/>
    <w:rsid w:val="00C14BFC"/>
    <w:rsid w:val="00C15B80"/>
    <w:rsid w:val="00C20388"/>
    <w:rsid w:val="00C20AE8"/>
    <w:rsid w:val="00C216AA"/>
    <w:rsid w:val="00C236D1"/>
    <w:rsid w:val="00C23EFC"/>
    <w:rsid w:val="00C240A3"/>
    <w:rsid w:val="00C2501C"/>
    <w:rsid w:val="00C25105"/>
    <w:rsid w:val="00C25916"/>
    <w:rsid w:val="00C25B5F"/>
    <w:rsid w:val="00C2640C"/>
    <w:rsid w:val="00C30470"/>
    <w:rsid w:val="00C305A3"/>
    <w:rsid w:val="00C32BF0"/>
    <w:rsid w:val="00C3319B"/>
    <w:rsid w:val="00C344CD"/>
    <w:rsid w:val="00C34561"/>
    <w:rsid w:val="00C34A63"/>
    <w:rsid w:val="00C423AA"/>
    <w:rsid w:val="00C425CE"/>
    <w:rsid w:val="00C42634"/>
    <w:rsid w:val="00C43010"/>
    <w:rsid w:val="00C43567"/>
    <w:rsid w:val="00C44284"/>
    <w:rsid w:val="00C45357"/>
    <w:rsid w:val="00C46258"/>
    <w:rsid w:val="00C472AC"/>
    <w:rsid w:val="00C478A1"/>
    <w:rsid w:val="00C50CDA"/>
    <w:rsid w:val="00C51312"/>
    <w:rsid w:val="00C52853"/>
    <w:rsid w:val="00C5483A"/>
    <w:rsid w:val="00C558AF"/>
    <w:rsid w:val="00C55AEE"/>
    <w:rsid w:val="00C562AA"/>
    <w:rsid w:val="00C56DE7"/>
    <w:rsid w:val="00C61353"/>
    <w:rsid w:val="00C61E21"/>
    <w:rsid w:val="00C625DF"/>
    <w:rsid w:val="00C6335E"/>
    <w:rsid w:val="00C63513"/>
    <w:rsid w:val="00C63DD9"/>
    <w:rsid w:val="00C643A8"/>
    <w:rsid w:val="00C64942"/>
    <w:rsid w:val="00C67495"/>
    <w:rsid w:val="00C7059C"/>
    <w:rsid w:val="00C70FE2"/>
    <w:rsid w:val="00C73746"/>
    <w:rsid w:val="00C74BF4"/>
    <w:rsid w:val="00C77D4A"/>
    <w:rsid w:val="00C80441"/>
    <w:rsid w:val="00C81DBB"/>
    <w:rsid w:val="00C83366"/>
    <w:rsid w:val="00C851E8"/>
    <w:rsid w:val="00C85D71"/>
    <w:rsid w:val="00C85D76"/>
    <w:rsid w:val="00C85DD7"/>
    <w:rsid w:val="00C86FB7"/>
    <w:rsid w:val="00C92BF8"/>
    <w:rsid w:val="00C9555E"/>
    <w:rsid w:val="00CA18D2"/>
    <w:rsid w:val="00CA213F"/>
    <w:rsid w:val="00CA6F6A"/>
    <w:rsid w:val="00CA7F2D"/>
    <w:rsid w:val="00CB1876"/>
    <w:rsid w:val="00CB2560"/>
    <w:rsid w:val="00CB523B"/>
    <w:rsid w:val="00CB6F16"/>
    <w:rsid w:val="00CB7086"/>
    <w:rsid w:val="00CB7A90"/>
    <w:rsid w:val="00CB7D03"/>
    <w:rsid w:val="00CB7DF4"/>
    <w:rsid w:val="00CC1CD8"/>
    <w:rsid w:val="00CC2081"/>
    <w:rsid w:val="00CC25A5"/>
    <w:rsid w:val="00CC3AB6"/>
    <w:rsid w:val="00CC5A3B"/>
    <w:rsid w:val="00CC61F1"/>
    <w:rsid w:val="00CC7512"/>
    <w:rsid w:val="00CC78B3"/>
    <w:rsid w:val="00CC7C00"/>
    <w:rsid w:val="00CD0F1B"/>
    <w:rsid w:val="00CD1F15"/>
    <w:rsid w:val="00CD2C21"/>
    <w:rsid w:val="00CD65F7"/>
    <w:rsid w:val="00CE08F4"/>
    <w:rsid w:val="00CE20CF"/>
    <w:rsid w:val="00CE36F3"/>
    <w:rsid w:val="00CE3C48"/>
    <w:rsid w:val="00CE4039"/>
    <w:rsid w:val="00CE6450"/>
    <w:rsid w:val="00CE7EFB"/>
    <w:rsid w:val="00CF1399"/>
    <w:rsid w:val="00CF1893"/>
    <w:rsid w:val="00CF1CD0"/>
    <w:rsid w:val="00CF21C2"/>
    <w:rsid w:val="00CF39A3"/>
    <w:rsid w:val="00CF4D61"/>
    <w:rsid w:val="00CF70B4"/>
    <w:rsid w:val="00D02411"/>
    <w:rsid w:val="00D02E0D"/>
    <w:rsid w:val="00D03980"/>
    <w:rsid w:val="00D0471E"/>
    <w:rsid w:val="00D05232"/>
    <w:rsid w:val="00D0531C"/>
    <w:rsid w:val="00D055F7"/>
    <w:rsid w:val="00D06B49"/>
    <w:rsid w:val="00D10DE5"/>
    <w:rsid w:val="00D11A69"/>
    <w:rsid w:val="00D12556"/>
    <w:rsid w:val="00D12B18"/>
    <w:rsid w:val="00D14BCC"/>
    <w:rsid w:val="00D15BDA"/>
    <w:rsid w:val="00D16FD3"/>
    <w:rsid w:val="00D17E70"/>
    <w:rsid w:val="00D20315"/>
    <w:rsid w:val="00D22D13"/>
    <w:rsid w:val="00D23E23"/>
    <w:rsid w:val="00D25C00"/>
    <w:rsid w:val="00D26457"/>
    <w:rsid w:val="00D271FA"/>
    <w:rsid w:val="00D27E94"/>
    <w:rsid w:val="00D300B0"/>
    <w:rsid w:val="00D30CA7"/>
    <w:rsid w:val="00D314E1"/>
    <w:rsid w:val="00D3242F"/>
    <w:rsid w:val="00D34C32"/>
    <w:rsid w:val="00D3536D"/>
    <w:rsid w:val="00D35730"/>
    <w:rsid w:val="00D36D1B"/>
    <w:rsid w:val="00D37F32"/>
    <w:rsid w:val="00D4002F"/>
    <w:rsid w:val="00D41623"/>
    <w:rsid w:val="00D41BF3"/>
    <w:rsid w:val="00D43A16"/>
    <w:rsid w:val="00D44804"/>
    <w:rsid w:val="00D46743"/>
    <w:rsid w:val="00D4736E"/>
    <w:rsid w:val="00D4790C"/>
    <w:rsid w:val="00D50AC8"/>
    <w:rsid w:val="00D50C27"/>
    <w:rsid w:val="00D52209"/>
    <w:rsid w:val="00D522D2"/>
    <w:rsid w:val="00D5317F"/>
    <w:rsid w:val="00D543C7"/>
    <w:rsid w:val="00D543DD"/>
    <w:rsid w:val="00D55279"/>
    <w:rsid w:val="00D55CFE"/>
    <w:rsid w:val="00D561CF"/>
    <w:rsid w:val="00D56A3F"/>
    <w:rsid w:val="00D56BFD"/>
    <w:rsid w:val="00D576A1"/>
    <w:rsid w:val="00D6069C"/>
    <w:rsid w:val="00D63FEB"/>
    <w:rsid w:val="00D66D5B"/>
    <w:rsid w:val="00D6720C"/>
    <w:rsid w:val="00D70EE5"/>
    <w:rsid w:val="00D71396"/>
    <w:rsid w:val="00D73418"/>
    <w:rsid w:val="00D7399B"/>
    <w:rsid w:val="00D76EAA"/>
    <w:rsid w:val="00D76F35"/>
    <w:rsid w:val="00D818E7"/>
    <w:rsid w:val="00D824D4"/>
    <w:rsid w:val="00D83C88"/>
    <w:rsid w:val="00D83CAD"/>
    <w:rsid w:val="00D84305"/>
    <w:rsid w:val="00D844C8"/>
    <w:rsid w:val="00D85EE2"/>
    <w:rsid w:val="00D8685F"/>
    <w:rsid w:val="00D87283"/>
    <w:rsid w:val="00D87BC4"/>
    <w:rsid w:val="00D90A49"/>
    <w:rsid w:val="00D91BCD"/>
    <w:rsid w:val="00D92914"/>
    <w:rsid w:val="00D93CE1"/>
    <w:rsid w:val="00D93D2D"/>
    <w:rsid w:val="00D95568"/>
    <w:rsid w:val="00D959AC"/>
    <w:rsid w:val="00D95E8A"/>
    <w:rsid w:val="00D96978"/>
    <w:rsid w:val="00D96CC7"/>
    <w:rsid w:val="00D97EF9"/>
    <w:rsid w:val="00DA0F08"/>
    <w:rsid w:val="00DA15E7"/>
    <w:rsid w:val="00DA1860"/>
    <w:rsid w:val="00DA3AD0"/>
    <w:rsid w:val="00DA41C9"/>
    <w:rsid w:val="00DA4A75"/>
    <w:rsid w:val="00DA600D"/>
    <w:rsid w:val="00DA6D2C"/>
    <w:rsid w:val="00DB01A9"/>
    <w:rsid w:val="00DB0A37"/>
    <w:rsid w:val="00DB0B6B"/>
    <w:rsid w:val="00DB122C"/>
    <w:rsid w:val="00DB3D1D"/>
    <w:rsid w:val="00DB4F64"/>
    <w:rsid w:val="00DB60CD"/>
    <w:rsid w:val="00DB68E5"/>
    <w:rsid w:val="00DB6DB2"/>
    <w:rsid w:val="00DB7ACD"/>
    <w:rsid w:val="00DC2266"/>
    <w:rsid w:val="00DC57E2"/>
    <w:rsid w:val="00DC6AB4"/>
    <w:rsid w:val="00DC6BA2"/>
    <w:rsid w:val="00DC6D97"/>
    <w:rsid w:val="00DD05A7"/>
    <w:rsid w:val="00DD06F1"/>
    <w:rsid w:val="00DD0715"/>
    <w:rsid w:val="00DD1B5A"/>
    <w:rsid w:val="00DD38A0"/>
    <w:rsid w:val="00DD60B1"/>
    <w:rsid w:val="00DD6426"/>
    <w:rsid w:val="00DE0E76"/>
    <w:rsid w:val="00DE215A"/>
    <w:rsid w:val="00DE220C"/>
    <w:rsid w:val="00DE35AF"/>
    <w:rsid w:val="00DE3CDA"/>
    <w:rsid w:val="00DE5C5B"/>
    <w:rsid w:val="00DE6E0A"/>
    <w:rsid w:val="00DE7921"/>
    <w:rsid w:val="00DF217D"/>
    <w:rsid w:val="00DF22DA"/>
    <w:rsid w:val="00DF283A"/>
    <w:rsid w:val="00DF3E95"/>
    <w:rsid w:val="00DF4228"/>
    <w:rsid w:val="00DF5431"/>
    <w:rsid w:val="00DF54D0"/>
    <w:rsid w:val="00DF6BA5"/>
    <w:rsid w:val="00DF749D"/>
    <w:rsid w:val="00E0112E"/>
    <w:rsid w:val="00E011D6"/>
    <w:rsid w:val="00E01E3E"/>
    <w:rsid w:val="00E028F7"/>
    <w:rsid w:val="00E03386"/>
    <w:rsid w:val="00E0412A"/>
    <w:rsid w:val="00E04A34"/>
    <w:rsid w:val="00E04E53"/>
    <w:rsid w:val="00E04EC7"/>
    <w:rsid w:val="00E04FDF"/>
    <w:rsid w:val="00E0637E"/>
    <w:rsid w:val="00E0716E"/>
    <w:rsid w:val="00E0750B"/>
    <w:rsid w:val="00E103DF"/>
    <w:rsid w:val="00E11EA0"/>
    <w:rsid w:val="00E15D43"/>
    <w:rsid w:val="00E17D61"/>
    <w:rsid w:val="00E227D4"/>
    <w:rsid w:val="00E22ECD"/>
    <w:rsid w:val="00E2375E"/>
    <w:rsid w:val="00E24863"/>
    <w:rsid w:val="00E248CD"/>
    <w:rsid w:val="00E24ED2"/>
    <w:rsid w:val="00E30A23"/>
    <w:rsid w:val="00E31151"/>
    <w:rsid w:val="00E3176D"/>
    <w:rsid w:val="00E325A8"/>
    <w:rsid w:val="00E32DBB"/>
    <w:rsid w:val="00E3711B"/>
    <w:rsid w:val="00E3757C"/>
    <w:rsid w:val="00E37F96"/>
    <w:rsid w:val="00E41A27"/>
    <w:rsid w:val="00E44961"/>
    <w:rsid w:val="00E44FE8"/>
    <w:rsid w:val="00E503B6"/>
    <w:rsid w:val="00E52BB4"/>
    <w:rsid w:val="00E61471"/>
    <w:rsid w:val="00E615F1"/>
    <w:rsid w:val="00E62C1B"/>
    <w:rsid w:val="00E6384C"/>
    <w:rsid w:val="00E6732A"/>
    <w:rsid w:val="00E67525"/>
    <w:rsid w:val="00E72BF4"/>
    <w:rsid w:val="00E74DC5"/>
    <w:rsid w:val="00E752A0"/>
    <w:rsid w:val="00E75C9F"/>
    <w:rsid w:val="00E807C1"/>
    <w:rsid w:val="00E81348"/>
    <w:rsid w:val="00E83536"/>
    <w:rsid w:val="00E83B6D"/>
    <w:rsid w:val="00E84C7F"/>
    <w:rsid w:val="00E852C1"/>
    <w:rsid w:val="00E86602"/>
    <w:rsid w:val="00E86D6A"/>
    <w:rsid w:val="00E87868"/>
    <w:rsid w:val="00E90C6B"/>
    <w:rsid w:val="00E90E11"/>
    <w:rsid w:val="00E91844"/>
    <w:rsid w:val="00E93C93"/>
    <w:rsid w:val="00E9409E"/>
    <w:rsid w:val="00E947A6"/>
    <w:rsid w:val="00E94DC2"/>
    <w:rsid w:val="00E95619"/>
    <w:rsid w:val="00EA11C6"/>
    <w:rsid w:val="00EA13EE"/>
    <w:rsid w:val="00EA1EA3"/>
    <w:rsid w:val="00EA33F1"/>
    <w:rsid w:val="00EB54A6"/>
    <w:rsid w:val="00EB6660"/>
    <w:rsid w:val="00EB6BC5"/>
    <w:rsid w:val="00EB700E"/>
    <w:rsid w:val="00EB7BD4"/>
    <w:rsid w:val="00EB7ED6"/>
    <w:rsid w:val="00EC0D67"/>
    <w:rsid w:val="00EC2226"/>
    <w:rsid w:val="00EC22FB"/>
    <w:rsid w:val="00EC3B27"/>
    <w:rsid w:val="00EC45C8"/>
    <w:rsid w:val="00EC58D8"/>
    <w:rsid w:val="00EC7336"/>
    <w:rsid w:val="00EC7A5A"/>
    <w:rsid w:val="00ED0A66"/>
    <w:rsid w:val="00ED1448"/>
    <w:rsid w:val="00ED4655"/>
    <w:rsid w:val="00ED7216"/>
    <w:rsid w:val="00ED7323"/>
    <w:rsid w:val="00EE0677"/>
    <w:rsid w:val="00EE0BBE"/>
    <w:rsid w:val="00EE1A27"/>
    <w:rsid w:val="00EE5EDA"/>
    <w:rsid w:val="00EE6660"/>
    <w:rsid w:val="00EF03C6"/>
    <w:rsid w:val="00EF1081"/>
    <w:rsid w:val="00EF2D16"/>
    <w:rsid w:val="00EF3371"/>
    <w:rsid w:val="00EF3942"/>
    <w:rsid w:val="00EF3F5E"/>
    <w:rsid w:val="00EF415E"/>
    <w:rsid w:val="00EF4452"/>
    <w:rsid w:val="00EF5CD1"/>
    <w:rsid w:val="00EF759E"/>
    <w:rsid w:val="00EF7675"/>
    <w:rsid w:val="00F000E4"/>
    <w:rsid w:val="00F0093E"/>
    <w:rsid w:val="00F00CF0"/>
    <w:rsid w:val="00F01069"/>
    <w:rsid w:val="00F01A68"/>
    <w:rsid w:val="00F04615"/>
    <w:rsid w:val="00F074D9"/>
    <w:rsid w:val="00F10D14"/>
    <w:rsid w:val="00F153DD"/>
    <w:rsid w:val="00F1654B"/>
    <w:rsid w:val="00F16D99"/>
    <w:rsid w:val="00F22AE8"/>
    <w:rsid w:val="00F235CA"/>
    <w:rsid w:val="00F23C1A"/>
    <w:rsid w:val="00F25A33"/>
    <w:rsid w:val="00F2608B"/>
    <w:rsid w:val="00F2633C"/>
    <w:rsid w:val="00F268F4"/>
    <w:rsid w:val="00F2703B"/>
    <w:rsid w:val="00F30933"/>
    <w:rsid w:val="00F32501"/>
    <w:rsid w:val="00F3253C"/>
    <w:rsid w:val="00F335A5"/>
    <w:rsid w:val="00F3460B"/>
    <w:rsid w:val="00F34665"/>
    <w:rsid w:val="00F34C8B"/>
    <w:rsid w:val="00F353A0"/>
    <w:rsid w:val="00F36708"/>
    <w:rsid w:val="00F373D4"/>
    <w:rsid w:val="00F42119"/>
    <w:rsid w:val="00F42776"/>
    <w:rsid w:val="00F42FA8"/>
    <w:rsid w:val="00F4437F"/>
    <w:rsid w:val="00F4463C"/>
    <w:rsid w:val="00F44AFB"/>
    <w:rsid w:val="00F4513B"/>
    <w:rsid w:val="00F523EA"/>
    <w:rsid w:val="00F537A5"/>
    <w:rsid w:val="00F53DD4"/>
    <w:rsid w:val="00F556C5"/>
    <w:rsid w:val="00F604E8"/>
    <w:rsid w:val="00F60ECF"/>
    <w:rsid w:val="00F62682"/>
    <w:rsid w:val="00F63941"/>
    <w:rsid w:val="00F64F0D"/>
    <w:rsid w:val="00F65884"/>
    <w:rsid w:val="00F66008"/>
    <w:rsid w:val="00F72785"/>
    <w:rsid w:val="00F77F13"/>
    <w:rsid w:val="00F820C0"/>
    <w:rsid w:val="00F83D56"/>
    <w:rsid w:val="00F854D8"/>
    <w:rsid w:val="00F86948"/>
    <w:rsid w:val="00F86FD0"/>
    <w:rsid w:val="00F903C8"/>
    <w:rsid w:val="00F910F5"/>
    <w:rsid w:val="00F91354"/>
    <w:rsid w:val="00F91A92"/>
    <w:rsid w:val="00F91B02"/>
    <w:rsid w:val="00F92A8C"/>
    <w:rsid w:val="00F940CC"/>
    <w:rsid w:val="00F9741B"/>
    <w:rsid w:val="00F97CE3"/>
    <w:rsid w:val="00FA097C"/>
    <w:rsid w:val="00FA0D6B"/>
    <w:rsid w:val="00FA0ED7"/>
    <w:rsid w:val="00FA12CE"/>
    <w:rsid w:val="00FA1B87"/>
    <w:rsid w:val="00FA1F83"/>
    <w:rsid w:val="00FA240A"/>
    <w:rsid w:val="00FA30A3"/>
    <w:rsid w:val="00FA4647"/>
    <w:rsid w:val="00FA57BA"/>
    <w:rsid w:val="00FA79B0"/>
    <w:rsid w:val="00FB0D0C"/>
    <w:rsid w:val="00FB4BCF"/>
    <w:rsid w:val="00FC0E5F"/>
    <w:rsid w:val="00FC2CB1"/>
    <w:rsid w:val="00FC4631"/>
    <w:rsid w:val="00FC4975"/>
    <w:rsid w:val="00FD031D"/>
    <w:rsid w:val="00FD5E52"/>
    <w:rsid w:val="00FE0A55"/>
    <w:rsid w:val="00FE0CD8"/>
    <w:rsid w:val="00FE220A"/>
    <w:rsid w:val="00FE3647"/>
    <w:rsid w:val="00FE380D"/>
    <w:rsid w:val="00FE4F37"/>
    <w:rsid w:val="00FE63DA"/>
    <w:rsid w:val="00FE74D4"/>
    <w:rsid w:val="00FF0302"/>
    <w:rsid w:val="00FF378F"/>
    <w:rsid w:val="00FF6169"/>
    <w:rsid w:val="00FF70D2"/>
    <w:rsid w:val="00FF74A6"/>
    <w:rsid w:val="00FF79D7"/>
    <w:rsid w:val="02F892A7"/>
    <w:rsid w:val="0445685E"/>
    <w:rsid w:val="047C3DA6"/>
    <w:rsid w:val="059A1C60"/>
    <w:rsid w:val="05A19D3E"/>
    <w:rsid w:val="05AE978E"/>
    <w:rsid w:val="06285E4D"/>
    <w:rsid w:val="07BB55EA"/>
    <w:rsid w:val="08249538"/>
    <w:rsid w:val="08A7BB62"/>
    <w:rsid w:val="08A82D38"/>
    <w:rsid w:val="0A55D373"/>
    <w:rsid w:val="0CA6E347"/>
    <w:rsid w:val="0CEA0673"/>
    <w:rsid w:val="0EF0F317"/>
    <w:rsid w:val="0FB29645"/>
    <w:rsid w:val="11BD7796"/>
    <w:rsid w:val="11D4235B"/>
    <w:rsid w:val="1306C39D"/>
    <w:rsid w:val="1314E87A"/>
    <w:rsid w:val="13718CDE"/>
    <w:rsid w:val="140D3095"/>
    <w:rsid w:val="144665D8"/>
    <w:rsid w:val="14C38B14"/>
    <w:rsid w:val="15E111C4"/>
    <w:rsid w:val="169D0883"/>
    <w:rsid w:val="16AB83FB"/>
    <w:rsid w:val="16CDC383"/>
    <w:rsid w:val="184DC12C"/>
    <w:rsid w:val="19352D85"/>
    <w:rsid w:val="19A02A3E"/>
    <w:rsid w:val="1B22A89D"/>
    <w:rsid w:val="1B8C3D96"/>
    <w:rsid w:val="1B9AD5C1"/>
    <w:rsid w:val="1BB93E0C"/>
    <w:rsid w:val="1C39AACD"/>
    <w:rsid w:val="1C4633F3"/>
    <w:rsid w:val="1C8F663A"/>
    <w:rsid w:val="1E2B369B"/>
    <w:rsid w:val="1EC53435"/>
    <w:rsid w:val="1F24C2F1"/>
    <w:rsid w:val="1F75E00C"/>
    <w:rsid w:val="1FAF2F95"/>
    <w:rsid w:val="2037AA7D"/>
    <w:rsid w:val="218A58DE"/>
    <w:rsid w:val="21B4FA1B"/>
    <w:rsid w:val="21D6CB0A"/>
    <w:rsid w:val="22FEA7BE"/>
    <w:rsid w:val="23A5EF58"/>
    <w:rsid w:val="252A352B"/>
    <w:rsid w:val="261FC794"/>
    <w:rsid w:val="279AB9CD"/>
    <w:rsid w:val="283A4D8E"/>
    <w:rsid w:val="29CF3B36"/>
    <w:rsid w:val="2A234F65"/>
    <w:rsid w:val="2AAF934D"/>
    <w:rsid w:val="2B3E72E4"/>
    <w:rsid w:val="2C37B302"/>
    <w:rsid w:val="2D07C607"/>
    <w:rsid w:val="2DF0E89D"/>
    <w:rsid w:val="2E0B83DF"/>
    <w:rsid w:val="2E8E9E34"/>
    <w:rsid w:val="2ED73651"/>
    <w:rsid w:val="2FE6C418"/>
    <w:rsid w:val="2FF667C0"/>
    <w:rsid w:val="2FF8BBAA"/>
    <w:rsid w:val="2FFF0293"/>
    <w:rsid w:val="302A8233"/>
    <w:rsid w:val="304D5556"/>
    <w:rsid w:val="30CA6FDD"/>
    <w:rsid w:val="314324A1"/>
    <w:rsid w:val="33305C6C"/>
    <w:rsid w:val="3378208B"/>
    <w:rsid w:val="33A2755A"/>
    <w:rsid w:val="34B8896F"/>
    <w:rsid w:val="36A09BE4"/>
    <w:rsid w:val="374E5D2D"/>
    <w:rsid w:val="37E76FA0"/>
    <w:rsid w:val="37F8D061"/>
    <w:rsid w:val="386C690D"/>
    <w:rsid w:val="391D559E"/>
    <w:rsid w:val="392F09A8"/>
    <w:rsid w:val="3AD38696"/>
    <w:rsid w:val="3B950EF1"/>
    <w:rsid w:val="3D451776"/>
    <w:rsid w:val="418518AF"/>
    <w:rsid w:val="422B7A74"/>
    <w:rsid w:val="429D7189"/>
    <w:rsid w:val="443E9233"/>
    <w:rsid w:val="444EAFC6"/>
    <w:rsid w:val="48B0F6C1"/>
    <w:rsid w:val="4947C6D0"/>
    <w:rsid w:val="49A4A14D"/>
    <w:rsid w:val="49E892D8"/>
    <w:rsid w:val="4A247275"/>
    <w:rsid w:val="4B5E16BF"/>
    <w:rsid w:val="4B6A1245"/>
    <w:rsid w:val="4BB58E62"/>
    <w:rsid w:val="4BD17EAB"/>
    <w:rsid w:val="4CABDEAB"/>
    <w:rsid w:val="4D43DB42"/>
    <w:rsid w:val="4DAB8899"/>
    <w:rsid w:val="4EA52C9A"/>
    <w:rsid w:val="4F283D37"/>
    <w:rsid w:val="4F5E7D56"/>
    <w:rsid w:val="4FE9FC7D"/>
    <w:rsid w:val="4FEC6656"/>
    <w:rsid w:val="5027BF33"/>
    <w:rsid w:val="51DD75C3"/>
    <w:rsid w:val="51E48073"/>
    <w:rsid w:val="5226D1E4"/>
    <w:rsid w:val="540A72DB"/>
    <w:rsid w:val="547E2F50"/>
    <w:rsid w:val="573773E6"/>
    <w:rsid w:val="584B16D7"/>
    <w:rsid w:val="58A24486"/>
    <w:rsid w:val="59ABADA3"/>
    <w:rsid w:val="5A031B20"/>
    <w:rsid w:val="5A51EA38"/>
    <w:rsid w:val="5CB7FD2D"/>
    <w:rsid w:val="5D227010"/>
    <w:rsid w:val="5D4E9DA2"/>
    <w:rsid w:val="5D73ADF4"/>
    <w:rsid w:val="5D8A45FD"/>
    <w:rsid w:val="5E7EE090"/>
    <w:rsid w:val="5EC89B7E"/>
    <w:rsid w:val="5EF782F2"/>
    <w:rsid w:val="5F282BC0"/>
    <w:rsid w:val="5F81E9E1"/>
    <w:rsid w:val="6098841B"/>
    <w:rsid w:val="60E8285D"/>
    <w:rsid w:val="6234547C"/>
    <w:rsid w:val="625B7778"/>
    <w:rsid w:val="62B97F85"/>
    <w:rsid w:val="6314E810"/>
    <w:rsid w:val="63489767"/>
    <w:rsid w:val="6493B928"/>
    <w:rsid w:val="655FF34C"/>
    <w:rsid w:val="656BF53E"/>
    <w:rsid w:val="6655EE9B"/>
    <w:rsid w:val="6A0EB12C"/>
    <w:rsid w:val="6A15A946"/>
    <w:rsid w:val="6A979A32"/>
    <w:rsid w:val="6AAB690D"/>
    <w:rsid w:val="6B67A08A"/>
    <w:rsid w:val="6BB179A7"/>
    <w:rsid w:val="6BEAC662"/>
    <w:rsid w:val="6C3852DD"/>
    <w:rsid w:val="6CE72D07"/>
    <w:rsid w:val="6D7E53E2"/>
    <w:rsid w:val="6E95B588"/>
    <w:rsid w:val="6E96421C"/>
    <w:rsid w:val="6FC26CAE"/>
    <w:rsid w:val="7026CBA0"/>
    <w:rsid w:val="716BA39F"/>
    <w:rsid w:val="7493FBB5"/>
    <w:rsid w:val="74CAB1F5"/>
    <w:rsid w:val="74DEDB2A"/>
    <w:rsid w:val="75263293"/>
    <w:rsid w:val="752A823C"/>
    <w:rsid w:val="75327318"/>
    <w:rsid w:val="764153DB"/>
    <w:rsid w:val="76C617E8"/>
    <w:rsid w:val="7777838D"/>
    <w:rsid w:val="79CE453C"/>
    <w:rsid w:val="7A14392D"/>
    <w:rsid w:val="7A263C03"/>
    <w:rsid w:val="7AFA9219"/>
    <w:rsid w:val="7B6A159D"/>
    <w:rsid w:val="7BE5711C"/>
    <w:rsid w:val="7D1540A7"/>
    <w:rsid w:val="7D1F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FB888"/>
  <w15:docId w15:val="{A3B577FC-7962-4EB3-87BA-9BE1DDE4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9" w:lineRule="auto"/>
      <w:ind w:left="2311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22D13"/>
    <w:pPr>
      <w:spacing w:before="120" w:after="24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C0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6529A"/>
  </w:style>
  <w:style w:type="paragraph" w:styleId="BalloonText">
    <w:name w:val="Balloon Text"/>
    <w:basedOn w:val="Normal"/>
    <w:link w:val="BalloonTextChar"/>
    <w:uiPriority w:val="99"/>
    <w:semiHidden/>
    <w:unhideWhenUsed/>
    <w:rsid w:val="001F69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5A"/>
    <w:rPr>
      <w:rFonts w:ascii="Times New Roman" w:eastAsia="Arial" w:hAnsi="Times New Roman" w:cs="Times New Roman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3E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E77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6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636"/>
    <w:pPr>
      <w:spacing w:after="0" w:line="24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customStyle="1" w:styleId="xmsonormal">
    <w:name w:val="x_msonormal"/>
    <w:basedOn w:val="Normal"/>
    <w:rsid w:val="00DE0E76"/>
    <w:pPr>
      <w:spacing w:after="0" w:line="240" w:lineRule="auto"/>
      <w:ind w:left="0" w:firstLine="0"/>
    </w:pPr>
    <w:rPr>
      <w:rFonts w:ascii="Aptos" w:eastAsiaTheme="minorEastAsia" w:hAnsi="Aptos" w:cs="Calibri"/>
      <w:color w:val="auto"/>
      <w:sz w:val="22"/>
      <w:szCs w:val="22"/>
    </w:rPr>
  </w:style>
  <w:style w:type="paragraph" w:customStyle="1" w:styleId="xmsolistparagraph">
    <w:name w:val="x_msolistparagraph"/>
    <w:basedOn w:val="Normal"/>
    <w:rsid w:val="000A1E8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2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Revision">
    <w:name w:val="Revision"/>
    <w:hidden/>
    <w:uiPriority w:val="99"/>
    <w:semiHidden/>
    <w:rsid w:val="006B6BF5"/>
    <w:pPr>
      <w:spacing w:after="0" w:line="240" w:lineRule="auto"/>
    </w:pPr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84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lerk@gwernyfe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50c12-a46e-43dc-b50d-d0bc50e417ba" xsi:nil="true"/>
    <lcf76f155ced4ddcb4097134ff3c332f xmlns="c21c5404-c1ca-41d1-ad31-d90428483ce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500A289F0046978205F0FA64FE1B" ma:contentTypeVersion="15" ma:contentTypeDescription="Create a new document." ma:contentTypeScope="" ma:versionID="a20f76e8866b1ad48e183aa3e5a34424">
  <xsd:schema xmlns:xsd="http://www.w3.org/2001/XMLSchema" xmlns:xs="http://www.w3.org/2001/XMLSchema" xmlns:p="http://schemas.microsoft.com/office/2006/metadata/properties" xmlns:ns2="c21c5404-c1ca-41d1-ad31-d90428483ce8" xmlns:ns3="a2d50c12-a46e-43dc-b50d-d0bc50e417ba" targetNamespace="http://schemas.microsoft.com/office/2006/metadata/properties" ma:root="true" ma:fieldsID="905157c19b5997cf65990d049c313050" ns2:_="" ns3:_="">
    <xsd:import namespace="c21c5404-c1ca-41d1-ad31-d90428483ce8"/>
    <xsd:import namespace="a2d50c12-a46e-43dc-b50d-d0bc50e41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5404-c1ca-41d1-ad31-d9042848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82f727-5a99-4faf-b839-ebcd93982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0c12-a46e-43dc-b50d-d0bc50e4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b5dfe9-6b2d-4662-9861-d590a995bdc4}" ma:internalName="TaxCatchAll" ma:showField="CatchAllData" ma:web="a2d50c12-a46e-43dc-b50d-d0bc50e4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3F71F-D429-4A06-8C99-50E32246D9EE}">
  <ds:schemaRefs>
    <ds:schemaRef ds:uri="http://schemas.microsoft.com/office/2006/metadata/properties"/>
    <ds:schemaRef ds:uri="http://schemas.microsoft.com/office/infopath/2007/PartnerControls"/>
    <ds:schemaRef ds:uri="a2d50c12-a46e-43dc-b50d-d0bc50e417ba"/>
    <ds:schemaRef ds:uri="c21c5404-c1ca-41d1-ad31-d90428483ce8"/>
  </ds:schemaRefs>
</ds:datastoreItem>
</file>

<file path=customXml/itemProps2.xml><?xml version="1.0" encoding="utf-8"?>
<ds:datastoreItem xmlns:ds="http://schemas.openxmlformats.org/officeDocument/2006/customXml" ds:itemID="{4E5A3A7E-9678-5A43-AD12-4BEA475D44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5E3D06-2A87-43F8-A0EA-64BD8A4BA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c5404-c1ca-41d1-ad31-d90428483ce8"/>
    <ds:schemaRef ds:uri="a2d50c12-a46e-43dc-b50d-d0bc50e4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40D97-8871-4C48-8CE2-860DA4E61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434</Words>
  <Characters>2262</Characters>
  <Application>Microsoft Office Word</Application>
  <DocSecurity>0</DocSecurity>
  <Lines>119</Lines>
  <Paragraphs>128</Paragraphs>
  <ScaleCrop>false</ScaleCrop>
  <Company/>
  <LinksUpToDate>false</LinksUpToDate>
  <CharactersWithSpaces>2568</CharactersWithSpaces>
  <SharedDoc>false</SharedDoc>
  <HLinks>
    <vt:vector size="6" baseType="variant"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mailto:clerk@gwernyfed.co.uk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 Agenda 7th September.docx</dc:title>
  <dc:subject/>
  <dc:creator>keren bender</dc:creator>
  <cp:keywords/>
  <cp:lastModifiedBy>Sue Thomas</cp:lastModifiedBy>
  <cp:revision>64</cp:revision>
  <cp:lastPrinted>2024-10-10T13:49:00Z</cp:lastPrinted>
  <dcterms:created xsi:type="dcterms:W3CDTF">2025-09-29T11:13:00Z</dcterms:created>
  <dcterms:modified xsi:type="dcterms:W3CDTF">2025-10-02T12:07:00Z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0x010100AD51500A289F0046978205F0FA64FE1B</vt:lpwstr>
  </property>
  <property fmtid="{D5CDD505-2E9C-101B-9397-08002B2CF9AE}" pid="3" name="MediaServiceImageTags">
    <vt:lpwstr/>
  </property>
  <property fmtid="{D5CDD505-2E9C-101B-9397-08002B2CF9AE}" pid="4" name="GrammarlyDocumentId">
    <vt:lpwstr>783e1ffc1e36e933bc9cc90c425f4db172e28f49a2616ce36af1c89924dd9d2a</vt:lpwstr>
  </property>
</Properties>
</file>